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581" w14:textId="38149A92" w:rsidR="008F5249" w:rsidRPr="009862AB" w:rsidRDefault="008F5249" w:rsidP="008F5249">
      <w:pPr>
        <w:tabs>
          <w:tab w:val="left" w:pos="4011"/>
        </w:tabs>
        <w:rPr>
          <w:rFonts w:ascii="Calibri" w:hAnsi="Calibri" w:cs="Calibri"/>
        </w:rPr>
      </w:pPr>
      <w:r w:rsidRPr="009862AB">
        <w:rPr>
          <w:rFonts w:ascii="Calibri" w:hAnsi="Calibri" w:cs="Calibri"/>
        </w:rPr>
        <w:tab/>
      </w:r>
    </w:p>
    <w:p w14:paraId="281512A0" w14:textId="5E3500DA" w:rsidR="00A742AE" w:rsidRPr="009862AB" w:rsidRDefault="006A4F0E" w:rsidP="00032C5B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Calibri" w:hAnsi="Calibri" w:cs="Calibri"/>
          <w:b/>
          <w:bCs/>
          <w:color w:val="000000" w:themeColor="text1"/>
          <w:sz w:val="40"/>
          <w:szCs w:val="40"/>
        </w:rPr>
      </w:pPr>
      <w:r w:rsidRPr="009862AB">
        <w:rPr>
          <w:rFonts w:ascii="Calibri" w:hAnsi="Calibri" w:cs="Calibri"/>
          <w:b/>
          <w:bCs/>
          <w:color w:val="000000" w:themeColor="text1"/>
          <w:sz w:val="40"/>
          <w:szCs w:val="40"/>
        </w:rPr>
        <w:t>The Cosmic Christ</w:t>
      </w:r>
    </w:p>
    <w:p w14:paraId="6896B1BC" w14:textId="35B4E871" w:rsidR="00032C5B" w:rsidRPr="009862AB" w:rsidRDefault="009862AB" w:rsidP="00032C5B">
      <w:pPr>
        <w:jc w:val="center"/>
        <w:rPr>
          <w:rFonts w:ascii="Calibri" w:hAnsi="Calibri" w:cs="Calibri"/>
          <w:i/>
          <w:sz w:val="32"/>
          <w:szCs w:val="32"/>
        </w:rPr>
      </w:pPr>
      <w:r w:rsidRPr="009862AB">
        <w:rPr>
          <w:rFonts w:ascii="Calibri" w:hAnsi="Calibri" w:cs="Calibri"/>
          <w:i/>
          <w:sz w:val="32"/>
          <w:szCs w:val="32"/>
        </w:rPr>
        <w:t>The Cosmic Christmas</w:t>
      </w:r>
    </w:p>
    <w:p w14:paraId="21097FEE" w14:textId="77777777" w:rsidR="009862AB" w:rsidRPr="009862AB" w:rsidRDefault="009862AB" w:rsidP="00032C5B">
      <w:pPr>
        <w:jc w:val="center"/>
        <w:rPr>
          <w:rFonts w:ascii="Calibri" w:hAnsi="Calibri" w:cs="Calibri"/>
          <w:i/>
          <w:sz w:val="21"/>
          <w:szCs w:val="21"/>
        </w:rPr>
      </w:pPr>
    </w:p>
    <w:p w14:paraId="75C5EC42" w14:textId="1004818C" w:rsidR="009412A5" w:rsidRPr="009862AB" w:rsidRDefault="00746262" w:rsidP="00C17A0A">
      <w:pPr>
        <w:rPr>
          <w:rFonts w:ascii="Calibri" w:hAnsi="Calibri" w:cs="Calibri"/>
        </w:rPr>
      </w:pPr>
      <w:r w:rsidRPr="009862A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4B580BD5" w14:textId="77777777" w:rsidR="00CD5EDC" w:rsidRPr="009862AB" w:rsidRDefault="00CD5EDC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color w:val="000000" w:themeColor="text1"/>
          <w:sz w:val="20"/>
        </w:rPr>
      </w:pPr>
    </w:p>
    <w:p w14:paraId="0FC317CF" w14:textId="303305DC" w:rsidR="006A4F0E" w:rsidRPr="009862AB" w:rsidRDefault="009862AB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sz w:val="28"/>
          <w:szCs w:val="28"/>
        </w:rPr>
      </w:pPr>
      <w:r w:rsidRPr="009862AB">
        <w:rPr>
          <w:rFonts w:ascii="Calibri" w:hAnsi="Calibri" w:cs="Calibri"/>
          <w:b/>
          <w:bCs/>
          <w:sz w:val="28"/>
          <w:szCs w:val="28"/>
        </w:rPr>
        <w:t>Two Questions</w:t>
      </w:r>
    </w:p>
    <w:p w14:paraId="4A750810" w14:textId="77777777" w:rsidR="006A4F0E" w:rsidRPr="009862AB" w:rsidRDefault="006A4F0E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sz w:val="20"/>
        </w:rPr>
      </w:pPr>
    </w:p>
    <w:p w14:paraId="059193BF" w14:textId="77777777" w:rsidR="006A4F0E" w:rsidRPr="009862AB" w:rsidRDefault="006A4F0E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sz w:val="20"/>
        </w:rPr>
      </w:pPr>
    </w:p>
    <w:p w14:paraId="3CDDB5AB" w14:textId="77777777" w:rsidR="006A4F0E" w:rsidRPr="009862AB" w:rsidRDefault="006A4F0E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sz w:val="20"/>
        </w:rPr>
      </w:pPr>
    </w:p>
    <w:p w14:paraId="2F9F7A84" w14:textId="30555AE0" w:rsidR="006A4F0E" w:rsidRPr="009862AB" w:rsidRDefault="006A4F0E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9862AB">
        <w:rPr>
          <w:rFonts w:ascii="Calibri" w:hAnsi="Calibri" w:cs="Calibri"/>
          <w:b/>
          <w:bCs/>
          <w:color w:val="000000" w:themeColor="text1"/>
          <w:sz w:val="28"/>
          <w:szCs w:val="28"/>
        </w:rPr>
        <w:t>The Cosmic Christ</w:t>
      </w:r>
    </w:p>
    <w:p w14:paraId="142BF991" w14:textId="4E589A56" w:rsidR="006A4F0E" w:rsidRPr="009862AB" w:rsidRDefault="006A4F0E" w:rsidP="006A4F0E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color w:val="000000" w:themeColor="text1"/>
          <w:sz w:val="20"/>
          <w:szCs w:val="20"/>
        </w:rPr>
      </w:pPr>
      <w:r w:rsidRPr="009862AB">
        <w:rPr>
          <w:rFonts w:ascii="Calibri" w:hAnsi="Calibri" w:cs="Calibri"/>
          <w:i/>
          <w:sz w:val="26"/>
          <w:szCs w:val="26"/>
        </w:rPr>
        <w:tab/>
      </w:r>
      <w:r w:rsidR="009862AB" w:rsidRPr="009862AB">
        <w:rPr>
          <w:rFonts w:ascii="Calibri" w:hAnsi="Calibri" w:cs="Calibri"/>
          <w:i/>
          <w:sz w:val="26"/>
          <w:szCs w:val="26"/>
        </w:rPr>
        <w:t>Restoring The Image</w:t>
      </w:r>
    </w:p>
    <w:p w14:paraId="125943C1" w14:textId="77777777" w:rsidR="009E0793" w:rsidRPr="009862AB" w:rsidRDefault="009E0793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743E2002" w14:textId="77777777" w:rsidR="006A4F0E" w:rsidRPr="009862AB" w:rsidRDefault="006A4F0E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6B8EAE60" w14:textId="77777777" w:rsidR="006A4F0E" w:rsidRPr="009862AB" w:rsidRDefault="006A4F0E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203A058D" w14:textId="77777777" w:rsidR="006A4F0E" w:rsidRPr="009862AB" w:rsidRDefault="006A4F0E" w:rsidP="001C329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eastAsia="Cambria" w:hAnsi="Calibri" w:cs="Calibri"/>
          <w:sz w:val="20"/>
        </w:rPr>
      </w:pPr>
    </w:p>
    <w:p w14:paraId="670E701C" w14:textId="77777777" w:rsidR="009862AB" w:rsidRPr="009862AB" w:rsidRDefault="009862AB" w:rsidP="009862A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9862AB">
        <w:rPr>
          <w:rFonts w:ascii="Calibri" w:hAnsi="Calibri" w:cs="Calibri"/>
          <w:b/>
          <w:bCs/>
          <w:sz w:val="28"/>
          <w:szCs w:val="28"/>
        </w:rPr>
        <w:t>The Cosmic Christmas</w:t>
      </w:r>
    </w:p>
    <w:p w14:paraId="2FEFC4C7" w14:textId="1FB48B50" w:rsidR="009862AB" w:rsidRPr="009862AB" w:rsidRDefault="009862AB" w:rsidP="009862AB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sz w:val="26"/>
          <w:szCs w:val="26"/>
        </w:rPr>
      </w:pPr>
      <w:r w:rsidRPr="009862AB">
        <w:rPr>
          <w:rFonts w:ascii="Calibri" w:hAnsi="Calibri" w:cs="Calibri"/>
          <w:i/>
          <w:sz w:val="26"/>
          <w:szCs w:val="26"/>
        </w:rPr>
        <w:tab/>
        <w:t>Isaiah’s Proph</w:t>
      </w:r>
      <w:r w:rsidR="00AA3D86">
        <w:rPr>
          <w:rFonts w:ascii="Calibri" w:hAnsi="Calibri" w:cs="Calibri"/>
          <w:i/>
          <w:sz w:val="26"/>
          <w:szCs w:val="26"/>
        </w:rPr>
        <w:t>ec</w:t>
      </w:r>
      <w:r w:rsidRPr="009862AB">
        <w:rPr>
          <w:rFonts w:ascii="Calibri" w:hAnsi="Calibri" w:cs="Calibri"/>
          <w:i/>
          <w:sz w:val="26"/>
          <w:szCs w:val="26"/>
        </w:rPr>
        <w:t>y</w:t>
      </w:r>
    </w:p>
    <w:p w14:paraId="1C5CE1A2" w14:textId="2A42F427" w:rsidR="009862AB" w:rsidRPr="009862AB" w:rsidRDefault="009862AB" w:rsidP="009862A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360"/>
        <w:rPr>
          <w:rFonts w:ascii="Calibri" w:hAnsi="Calibri" w:cs="Calibri"/>
          <w:b/>
          <w:bCs/>
          <w:sz w:val="28"/>
          <w:szCs w:val="28"/>
        </w:rPr>
      </w:pPr>
      <w:r w:rsidRPr="009862AB">
        <w:rPr>
          <w:rFonts w:ascii="Calibri" w:eastAsia="Cambria" w:hAnsi="Calibri" w:cs="Calibri"/>
          <w:color w:val="000000"/>
          <w:sz w:val="20"/>
        </w:rPr>
        <w:br/>
        <w:t xml:space="preserve">For unto us a child is born, </w:t>
      </w:r>
      <w:r w:rsidRPr="009862AB">
        <w:rPr>
          <w:rFonts w:ascii="Calibri" w:eastAsia="Cambria" w:hAnsi="Calibri" w:cs="Calibri"/>
          <w:color w:val="000000"/>
          <w:sz w:val="20"/>
        </w:rPr>
        <w:br/>
        <w:t xml:space="preserve">   unto us a son is given . . .  </w:t>
      </w:r>
      <w:r w:rsidRPr="009862AB">
        <w:rPr>
          <w:rFonts w:ascii="Calibri" w:eastAsia="Cambria" w:hAnsi="Calibri" w:cs="Calibri"/>
          <w:color w:val="000000"/>
          <w:sz w:val="20"/>
        </w:rPr>
        <w:tab/>
      </w:r>
      <w:r w:rsidRPr="009862AB">
        <w:rPr>
          <w:rFonts w:ascii="Calibri" w:eastAsia="Cambria" w:hAnsi="Calibri" w:cs="Calibri"/>
          <w:color w:val="000000"/>
          <w:sz w:val="20"/>
        </w:rPr>
        <w:tab/>
      </w:r>
      <w:r w:rsidRPr="009862AB">
        <w:rPr>
          <w:rFonts w:ascii="Calibri" w:eastAsia="Cambria" w:hAnsi="Calibri" w:cs="Calibri"/>
          <w:color w:val="000000"/>
          <w:sz w:val="20"/>
        </w:rPr>
        <w:tab/>
        <w:t xml:space="preserve">             </w:t>
      </w:r>
      <w:r>
        <w:rPr>
          <w:rFonts w:ascii="Calibri" w:eastAsia="Cambria" w:hAnsi="Calibri" w:cs="Calibri"/>
          <w:color w:val="000000"/>
          <w:sz w:val="20"/>
        </w:rPr>
        <w:tab/>
      </w:r>
      <w:r>
        <w:rPr>
          <w:rFonts w:ascii="Calibri" w:eastAsia="Cambria" w:hAnsi="Calibri" w:cs="Calibri"/>
          <w:color w:val="000000"/>
          <w:sz w:val="20"/>
        </w:rPr>
        <w:tab/>
      </w:r>
      <w:r>
        <w:rPr>
          <w:rFonts w:ascii="Calibri" w:eastAsia="Cambria" w:hAnsi="Calibri" w:cs="Calibri"/>
          <w:color w:val="000000"/>
          <w:sz w:val="20"/>
        </w:rPr>
        <w:tab/>
      </w:r>
      <w:r>
        <w:rPr>
          <w:rFonts w:ascii="Calibri" w:eastAsia="Cambria" w:hAnsi="Calibri" w:cs="Calibri"/>
          <w:color w:val="000000"/>
          <w:sz w:val="20"/>
        </w:rPr>
        <w:tab/>
      </w:r>
      <w:r>
        <w:rPr>
          <w:rFonts w:ascii="Calibri" w:eastAsia="Cambria" w:hAnsi="Calibri" w:cs="Calibri"/>
          <w:color w:val="000000"/>
          <w:sz w:val="20"/>
        </w:rPr>
        <w:tab/>
        <w:t xml:space="preserve">   </w:t>
      </w:r>
      <w:r w:rsidRPr="009862AB">
        <w:rPr>
          <w:rFonts w:ascii="Calibri" w:eastAsia="Cambria" w:hAnsi="Calibri" w:cs="Calibri"/>
          <w:color w:val="000000"/>
          <w:sz w:val="20"/>
        </w:rPr>
        <w:t>(Isaiah 9:6</w:t>
      </w:r>
      <w:r w:rsidR="00AA3D86">
        <w:rPr>
          <w:rFonts w:ascii="Calibri" w:eastAsia="Cambria" w:hAnsi="Calibri" w:cs="Calibri"/>
          <w:color w:val="000000"/>
          <w:sz w:val="20"/>
        </w:rPr>
        <w:t>, KJV</w:t>
      </w:r>
      <w:r w:rsidRPr="009862AB">
        <w:rPr>
          <w:rFonts w:ascii="Calibri" w:eastAsia="Cambria" w:hAnsi="Calibri" w:cs="Calibri"/>
          <w:color w:val="000000"/>
          <w:sz w:val="20"/>
        </w:rPr>
        <w:t>)</w:t>
      </w:r>
      <w:r w:rsidRPr="009862AB">
        <w:rPr>
          <w:rFonts w:ascii="Calibri" w:eastAsia="Cambria" w:hAnsi="Calibri" w:cs="Calibri"/>
          <w:color w:val="000000"/>
          <w:sz w:val="20"/>
        </w:rPr>
        <w:br/>
      </w:r>
      <w:r w:rsidRPr="009862AB">
        <w:rPr>
          <w:rFonts w:ascii="Calibri" w:eastAsia="Cambria" w:hAnsi="Calibri" w:cs="Calibri"/>
          <w:color w:val="000000"/>
          <w:sz w:val="20"/>
        </w:rPr>
        <w:br/>
      </w:r>
    </w:p>
    <w:p w14:paraId="2D17E762" w14:textId="77777777" w:rsidR="009862AB" w:rsidRPr="009862AB" w:rsidRDefault="009862AB" w:rsidP="009862A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/>
        <w:rPr>
          <w:rFonts w:ascii="Calibri" w:hAnsi="Calibri" w:cs="Calibri"/>
          <w:b/>
          <w:bCs/>
          <w:sz w:val="28"/>
          <w:szCs w:val="28"/>
        </w:rPr>
      </w:pPr>
    </w:p>
    <w:p w14:paraId="09147053" w14:textId="77777777" w:rsidR="009862AB" w:rsidRPr="009862AB" w:rsidRDefault="009862AB" w:rsidP="009862A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sz w:val="28"/>
          <w:szCs w:val="28"/>
        </w:rPr>
      </w:pPr>
      <w:r w:rsidRPr="009862AB">
        <w:rPr>
          <w:rFonts w:ascii="Calibri" w:hAnsi="Calibri" w:cs="Calibri"/>
          <w:b/>
          <w:bCs/>
          <w:sz w:val="28"/>
          <w:szCs w:val="28"/>
        </w:rPr>
        <w:t xml:space="preserve">The </w:t>
      </w:r>
      <w:proofErr w:type="spellStart"/>
      <w:ins w:id="0" w:author="Microsoft Word" w:date="2025-12-17T14:08:00Z" w16du:dateUtc="2025-12-17T22:08:00Z">
        <w:r w:rsidRPr="009862AB">
          <w:rPr>
            <w:rFonts w:ascii="Calibri" w:hAnsi="Calibri" w:cs="Calibri"/>
            <w:b/>
            <w:bCs/>
            <w:sz w:val="28"/>
            <w:szCs w:val="28"/>
          </w:rPr>
          <w:t>The</w:t>
        </w:r>
        <w:proofErr w:type="spellEnd"/>
        <w:r w:rsidRPr="009862AB">
          <w:rPr>
            <w:rFonts w:ascii="Calibri" w:hAnsi="Calibri" w:cs="Calibri"/>
            <w:b/>
            <w:bCs/>
            <w:sz w:val="28"/>
            <w:szCs w:val="28"/>
          </w:rPr>
          <w:t xml:space="preserve"> </w:t>
        </w:r>
      </w:ins>
      <w:r w:rsidRPr="009862AB">
        <w:rPr>
          <w:rFonts w:ascii="Calibri" w:hAnsi="Calibri" w:cs="Calibri"/>
          <w:b/>
          <w:bCs/>
          <w:sz w:val="28"/>
          <w:szCs w:val="28"/>
        </w:rPr>
        <w:t>Christmas Story</w:t>
      </w:r>
      <w:ins w:id="1" w:author="Microsoft Word" w:date="2025-12-17T14:08:00Z" w16du:dateUtc="2025-12-17T22:08:00Z">
        <w:r w:rsidRPr="009862AB">
          <w:rPr>
            <w:rFonts w:ascii="Calibri" w:hAnsi="Calibri" w:cs="Calibri"/>
            <w:b/>
            <w:bCs/>
            <w:sz w:val="28"/>
            <w:szCs w:val="28"/>
          </w:rPr>
          <w:t xml:space="preserve"> </w:t>
        </w:r>
        <w:proofErr w:type="spellStart"/>
        <w:r w:rsidRPr="009862AB">
          <w:rPr>
            <w:rFonts w:ascii="Calibri" w:hAnsi="Calibri" w:cs="Calibri"/>
            <w:b/>
            <w:bCs/>
            <w:sz w:val="28"/>
            <w:szCs w:val="28"/>
          </w:rPr>
          <w:t>Story</w:t>
        </w:r>
      </w:ins>
      <w:proofErr w:type="spellEnd"/>
    </w:p>
    <w:p w14:paraId="7025CBD5" w14:textId="77777777" w:rsidR="009862AB" w:rsidRPr="009862AB" w:rsidRDefault="009862AB" w:rsidP="009862A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/>
        <w:rPr>
          <w:rFonts w:ascii="Calibri" w:hAnsi="Calibri" w:cs="Calibri"/>
          <w:bCs/>
          <w:sz w:val="20"/>
        </w:rPr>
      </w:pPr>
      <w:r w:rsidRPr="009862AB">
        <w:rPr>
          <w:rFonts w:ascii="Calibri" w:hAnsi="Calibri" w:cs="Calibri"/>
          <w:i/>
          <w:sz w:val="26"/>
          <w:szCs w:val="26"/>
        </w:rPr>
        <w:t>Earth: Point of View</w:t>
      </w:r>
      <w:ins w:id="2" w:author="Microsoft Word" w:date="2025-12-17T14:08:00Z" w16du:dateUtc="2025-12-17T22:08:00Z">
        <w:r w:rsidRPr="009862AB">
          <w:rPr>
            <w:rFonts w:ascii="Calibri" w:hAnsi="Calibri" w:cs="Calibri"/>
            <w:i/>
            <w:sz w:val="26"/>
            <w:szCs w:val="26"/>
          </w:rPr>
          <w:t xml:space="preserve">  </w:t>
        </w:r>
        <w:r w:rsidRPr="009862AB">
          <w:rPr>
            <w:rFonts w:ascii="Calibri" w:hAnsi="Calibri" w:cs="Calibri"/>
            <w:i/>
            <w:sz w:val="26"/>
            <w:szCs w:val="26"/>
          </w:rPr>
          <w:tab/>
          <w:t xml:space="preserve">    Earth: Point of View</w:t>
        </w:r>
      </w:ins>
    </w:p>
    <w:p w14:paraId="7509A69B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br/>
        <w:t>For to us a child is born,</w:t>
      </w:r>
    </w:p>
    <w:p w14:paraId="0E498EA9" w14:textId="5E27B159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>to us a son is given</w:t>
      </w:r>
      <w:r w:rsidR="00AA3D86">
        <w:rPr>
          <w:rFonts w:ascii="Calibri" w:eastAsia="Cambria" w:hAnsi="Calibri" w:cs="Calibri"/>
          <w:color w:val="000000"/>
          <w:sz w:val="20"/>
          <w:szCs w:val="20"/>
        </w:rPr>
        <w:t>,</w:t>
      </w:r>
    </w:p>
    <w:p w14:paraId="36F290BC" w14:textId="5078206F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</w:r>
      <w:r w:rsidR="00AA3D86">
        <w:rPr>
          <w:rFonts w:ascii="Calibri" w:eastAsia="Cambria" w:hAnsi="Calibri" w:cs="Calibri"/>
          <w:color w:val="000000"/>
          <w:sz w:val="20"/>
          <w:szCs w:val="20"/>
        </w:rPr>
        <w:t>a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nd the government </w:t>
      </w:r>
      <w:r w:rsidR="00AA3D86">
        <w:rPr>
          <w:rFonts w:ascii="Calibri" w:eastAsia="Cambria" w:hAnsi="Calibri" w:cs="Calibri"/>
          <w:color w:val="000000"/>
          <w:sz w:val="20"/>
          <w:szCs w:val="20"/>
        </w:rPr>
        <w:t>will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 be on his shoulders.</w:t>
      </w:r>
    </w:p>
    <w:p w14:paraId="12A73DA3" w14:textId="184C7FCE" w:rsidR="009862AB" w:rsidRPr="009862AB" w:rsidRDefault="00AA3D86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>
        <w:rPr>
          <w:rFonts w:ascii="Calibri" w:eastAsia="Cambria" w:hAnsi="Calibri" w:cs="Calibri"/>
          <w:color w:val="000000"/>
          <w:sz w:val="20"/>
          <w:szCs w:val="20"/>
        </w:rPr>
        <w:t>And h</w:t>
      </w:r>
      <w:r w:rsidR="009862AB"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e will be called </w:t>
      </w:r>
    </w:p>
    <w:p w14:paraId="34F458AD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>Wonderful Counselor, Mighty God,</w:t>
      </w:r>
    </w:p>
    <w:p w14:paraId="1CFAC31C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>Everlasting Father, Prince of Peace.</w:t>
      </w:r>
    </w:p>
    <w:p w14:paraId="5B1BCFFA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Of the greatness of his government and peace</w:t>
      </w:r>
    </w:p>
    <w:p w14:paraId="55069C9C" w14:textId="168EACFF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 xml:space="preserve">there </w:t>
      </w:r>
      <w:r w:rsidR="00AA3D86">
        <w:rPr>
          <w:rFonts w:ascii="Calibri" w:eastAsia="Cambria" w:hAnsi="Calibri" w:cs="Calibri"/>
          <w:color w:val="000000"/>
          <w:sz w:val="20"/>
          <w:szCs w:val="20"/>
        </w:rPr>
        <w:t>will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 be no end</w:t>
      </w:r>
      <w:r w:rsidR="00AA3D86">
        <w:rPr>
          <w:rFonts w:ascii="Calibri" w:eastAsia="Cambria" w:hAnsi="Calibri" w:cs="Calibri"/>
          <w:color w:val="000000"/>
          <w:sz w:val="20"/>
          <w:szCs w:val="20"/>
        </w:rPr>
        <w:t>.</w:t>
      </w:r>
    </w:p>
    <w:p w14:paraId="79B2F0FF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He will reign on David's throne</w:t>
      </w:r>
    </w:p>
    <w:p w14:paraId="60D46F28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>and over his kingdom,</w:t>
      </w:r>
    </w:p>
    <w:p w14:paraId="50B9296C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establishing and upholding it</w:t>
      </w:r>
    </w:p>
    <w:p w14:paraId="6A76F08B" w14:textId="7A8F7CF6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>with justice and righteousness</w:t>
      </w:r>
    </w:p>
    <w:p w14:paraId="6FF6FC4E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>from that time on and forever.</w:t>
      </w:r>
    </w:p>
    <w:p w14:paraId="713A272E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The zeal of the LORD Almighty </w:t>
      </w:r>
    </w:p>
    <w:p w14:paraId="5EFE10A9" w14:textId="3A5103D0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 xml:space="preserve">will accomplish this. 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   </w:t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 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(Isaiah 9:6-7)</w:t>
      </w:r>
    </w:p>
    <w:p w14:paraId="53D21476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</w:p>
    <w:p w14:paraId="557FD18F" w14:textId="77777777" w:rsid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</w:p>
    <w:p w14:paraId="7C6EE86E" w14:textId="77777777" w:rsid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</w:p>
    <w:p w14:paraId="7ECA30D1" w14:textId="77777777" w:rsid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</w:p>
    <w:p w14:paraId="2E34386F" w14:textId="77777777" w:rsid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</w:p>
    <w:p w14:paraId="6D13F445" w14:textId="77777777" w:rsid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</w:p>
    <w:p w14:paraId="3D67D061" w14:textId="2465B66B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But you, Bethlehem Ephrathah, </w:t>
      </w:r>
    </w:p>
    <w:p w14:paraId="52B1E717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 xml:space="preserve">though you are small among the clans of Judah, </w:t>
      </w:r>
    </w:p>
    <w:p w14:paraId="0DFB2CA2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out of you will come for me </w:t>
      </w:r>
    </w:p>
    <w:p w14:paraId="77EBFD11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 xml:space="preserve">one who will be ruler over Israel, </w:t>
      </w:r>
    </w:p>
    <w:p w14:paraId="33587A8D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whose origins are from of old, </w:t>
      </w:r>
    </w:p>
    <w:p w14:paraId="646232FC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ins w:id="3" w:author="Microsoft Word" w:date="2025-12-17T14:08:00Z" w16du:dateUtc="2025-12-17T22:08:00Z"/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>from ancient times.</w:t>
      </w:r>
      <w:ins w:id="4" w:author="Microsoft Word" w:date="2025-12-17T14:08:00Z" w16du:dateUtc="2025-12-17T22:08:00Z">
        <w:r w:rsidRPr="009862AB">
          <w:rPr>
            <w:rFonts w:ascii="Calibri" w:eastAsia="Cambria" w:hAnsi="Calibri" w:cs="Calibri"/>
            <w:color w:val="000000"/>
            <w:sz w:val="20"/>
            <w:szCs w:val="20"/>
          </w:rPr>
          <w:br/>
          <w:t>Note: Put scripture in form of poetry like in Bible in both Earth and Heaven’s point of view</w:t>
        </w:r>
      </w:ins>
    </w:p>
    <w:p w14:paraId="264ADD7E" w14:textId="6DB782A9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                      </w:t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   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 (Micah 5:2)</w:t>
      </w:r>
    </w:p>
    <w:p w14:paraId="211FEC7D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</w:p>
    <w:p w14:paraId="60C03659" w14:textId="6DB9F0C3" w:rsid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While they were there</w:t>
      </w:r>
      <w:r w:rsidR="00AA3D86">
        <w:rPr>
          <w:rFonts w:ascii="Calibri" w:eastAsia="Cambria" w:hAnsi="Calibri" w:cs="Calibri"/>
          <w:color w:val="000000"/>
          <w:sz w:val="20"/>
          <w:szCs w:val="20"/>
        </w:rPr>
        <w:t>,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 the time came for the baby to be born, and she gave birth to her firstborn, a son. She wrapped him in cloths and placed him in a manger, because there was no guest room available for them.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    </w:t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  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 (Luke 2:6-7)</w:t>
      </w:r>
    </w:p>
    <w:p w14:paraId="364FC74C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</w:p>
    <w:p w14:paraId="48F1E459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hAnsi="Calibri" w:cs="Calibri"/>
          <w:b/>
          <w:bCs/>
          <w:sz w:val="28"/>
          <w:szCs w:val="28"/>
        </w:rPr>
        <w:t xml:space="preserve">The </w:t>
      </w:r>
      <w:proofErr w:type="spellStart"/>
      <w:ins w:id="5" w:author="Microsoft Word" w:date="2025-12-17T14:08:00Z" w16du:dateUtc="2025-12-17T22:08:00Z">
        <w:r w:rsidRPr="009862AB">
          <w:rPr>
            <w:rFonts w:ascii="Calibri" w:hAnsi="Calibri" w:cs="Calibri"/>
            <w:b/>
            <w:bCs/>
            <w:sz w:val="28"/>
            <w:szCs w:val="28"/>
          </w:rPr>
          <w:t>The</w:t>
        </w:r>
        <w:proofErr w:type="spellEnd"/>
        <w:r w:rsidRPr="009862AB">
          <w:rPr>
            <w:rFonts w:ascii="Calibri" w:hAnsi="Calibri" w:cs="Calibri"/>
            <w:b/>
            <w:bCs/>
            <w:sz w:val="28"/>
            <w:szCs w:val="28"/>
          </w:rPr>
          <w:t xml:space="preserve"> </w:t>
        </w:r>
      </w:ins>
      <w:r w:rsidRPr="009862AB">
        <w:rPr>
          <w:rFonts w:ascii="Calibri" w:hAnsi="Calibri" w:cs="Calibri"/>
          <w:b/>
          <w:bCs/>
          <w:sz w:val="28"/>
          <w:szCs w:val="28"/>
        </w:rPr>
        <w:t>Christmas Story</w:t>
      </w:r>
    </w:p>
    <w:p w14:paraId="02D21961" w14:textId="77777777" w:rsidR="009862AB" w:rsidRPr="009862AB" w:rsidRDefault="009862AB" w:rsidP="009862AB">
      <w:pPr>
        <w:tabs>
          <w:tab w:val="left" w:pos="180"/>
          <w:tab w:val="left" w:pos="360"/>
          <w:tab w:val="left" w:pos="540"/>
        </w:tabs>
        <w:ind w:left="540"/>
        <w:rPr>
          <w:rFonts w:ascii="Calibri" w:hAnsi="Calibri" w:cs="Calibri"/>
          <w:b/>
          <w:bCs/>
          <w:sz w:val="28"/>
          <w:szCs w:val="28"/>
        </w:rPr>
      </w:pPr>
      <w:r w:rsidRPr="009862AB">
        <w:rPr>
          <w:rFonts w:ascii="Calibri" w:hAnsi="Calibri" w:cs="Calibri"/>
          <w:i/>
          <w:sz w:val="26"/>
          <w:szCs w:val="26"/>
        </w:rPr>
        <w:t>Heaven: Point of View</w:t>
      </w:r>
    </w:p>
    <w:p w14:paraId="5124590E" w14:textId="77777777" w:rsidR="009862AB" w:rsidRPr="009862AB" w:rsidRDefault="009862AB" w:rsidP="009862AB">
      <w:pPr>
        <w:autoSpaceDE w:val="0"/>
        <w:autoSpaceDN w:val="0"/>
        <w:adjustRightInd w:val="0"/>
        <w:ind w:left="360"/>
        <w:rPr>
          <w:rFonts w:ascii="Calibri" w:eastAsia="Cambria" w:hAnsi="Calibri" w:cs="Calibri"/>
          <w:color w:val="000000"/>
          <w:sz w:val="20"/>
        </w:rPr>
      </w:pPr>
    </w:p>
    <w:p w14:paraId="7A795E7A" w14:textId="0925A1AF" w:rsidR="009862AB" w:rsidRPr="009862AB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</w:rPr>
        <w:t xml:space="preserve">For unto us a child is born, </w:t>
      </w:r>
      <w:r w:rsidRPr="009862AB">
        <w:rPr>
          <w:rFonts w:ascii="Calibri" w:eastAsia="Cambria" w:hAnsi="Calibri" w:cs="Calibri"/>
          <w:color w:val="000000"/>
          <w:sz w:val="20"/>
        </w:rPr>
        <w:br/>
        <w:t xml:space="preserve">   unto us a son is given . . . </w:t>
      </w:r>
      <w:r w:rsidRPr="009862AB">
        <w:rPr>
          <w:rFonts w:ascii="Calibri" w:eastAsia="Cambria" w:hAnsi="Calibri" w:cs="Calibri"/>
          <w:color w:val="000000"/>
          <w:sz w:val="20"/>
        </w:rPr>
        <w:tab/>
      </w:r>
      <w:r w:rsidRPr="009862AB">
        <w:rPr>
          <w:rFonts w:ascii="Calibri" w:eastAsia="Cambria" w:hAnsi="Calibri" w:cs="Calibri"/>
          <w:color w:val="000000"/>
          <w:sz w:val="20"/>
        </w:rPr>
        <w:tab/>
      </w:r>
      <w:r w:rsidRPr="009862AB">
        <w:rPr>
          <w:rFonts w:ascii="Calibri" w:eastAsia="Cambria" w:hAnsi="Calibri" w:cs="Calibri"/>
          <w:color w:val="000000"/>
          <w:sz w:val="20"/>
        </w:rPr>
        <w:tab/>
      </w:r>
      <w:r w:rsidRPr="009862AB">
        <w:rPr>
          <w:rFonts w:ascii="Calibri" w:eastAsia="Cambria" w:hAnsi="Calibri" w:cs="Calibri"/>
          <w:color w:val="000000"/>
          <w:sz w:val="20"/>
        </w:rPr>
        <w:tab/>
        <w:t xml:space="preserve">             </w:t>
      </w:r>
      <w:r>
        <w:rPr>
          <w:rFonts w:ascii="Calibri" w:eastAsia="Cambria" w:hAnsi="Calibri" w:cs="Calibri"/>
          <w:color w:val="000000"/>
          <w:sz w:val="20"/>
        </w:rPr>
        <w:tab/>
      </w:r>
      <w:r>
        <w:rPr>
          <w:rFonts w:ascii="Calibri" w:eastAsia="Cambria" w:hAnsi="Calibri" w:cs="Calibri"/>
          <w:color w:val="000000"/>
          <w:sz w:val="20"/>
        </w:rPr>
        <w:tab/>
      </w:r>
      <w:r>
        <w:rPr>
          <w:rFonts w:ascii="Calibri" w:eastAsia="Cambria" w:hAnsi="Calibri" w:cs="Calibri"/>
          <w:color w:val="000000"/>
          <w:sz w:val="20"/>
        </w:rPr>
        <w:tab/>
        <w:t xml:space="preserve">  </w:t>
      </w:r>
      <w:r w:rsidR="00AA3D86">
        <w:rPr>
          <w:rFonts w:ascii="Calibri" w:eastAsia="Cambria" w:hAnsi="Calibri" w:cs="Calibri"/>
          <w:color w:val="000000"/>
          <w:sz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</w:rPr>
        <w:t>(Isaiah 9:6</w:t>
      </w:r>
      <w:r w:rsidR="00AA3D86">
        <w:rPr>
          <w:rFonts w:ascii="Calibri" w:eastAsia="Cambria" w:hAnsi="Calibri" w:cs="Calibri"/>
          <w:color w:val="000000"/>
          <w:sz w:val="20"/>
        </w:rPr>
        <w:t>, KJV</w:t>
      </w:r>
      <w:r w:rsidRPr="009862AB">
        <w:rPr>
          <w:rFonts w:ascii="Calibri" w:eastAsia="Cambria" w:hAnsi="Calibri" w:cs="Calibri"/>
          <w:color w:val="000000"/>
          <w:sz w:val="20"/>
        </w:rPr>
        <w:t>)</w:t>
      </w:r>
    </w:p>
    <w:p w14:paraId="1D2A70D9" w14:textId="77777777" w:rsidR="009862AB" w:rsidRPr="009862AB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000000"/>
          <w:sz w:val="20"/>
          <w:szCs w:val="20"/>
        </w:rPr>
      </w:pPr>
    </w:p>
    <w:p w14:paraId="0037F859" w14:textId="77777777" w:rsidR="009862AB" w:rsidRPr="009862AB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FF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The Son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is the image of the invisible God,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the firstborn over all creation.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</w:p>
    <w:p w14:paraId="7E3F14B1" w14:textId="77777777" w:rsidR="009862AB" w:rsidRPr="00AA3D86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FF0000"/>
          <w:sz w:val="15"/>
          <w:szCs w:val="15"/>
        </w:rPr>
      </w:pPr>
    </w:p>
    <w:p w14:paraId="5509CA81" w14:textId="77777777" w:rsidR="009862AB" w:rsidRPr="009862AB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FF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For in him all things were created: 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things in heaven and on earth, visible and invisible,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whether thrones or powers or rulers or authorities; all things have been created through him and for him.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</w:p>
    <w:p w14:paraId="73AA96D8" w14:textId="77777777" w:rsidR="009862AB" w:rsidRPr="00AA3D86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FF0000"/>
          <w:sz w:val="15"/>
          <w:szCs w:val="15"/>
        </w:rPr>
      </w:pPr>
    </w:p>
    <w:p w14:paraId="4BC84735" w14:textId="77777777" w:rsidR="009862AB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He is before all things, and in him all things hold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together. And he is the head of the body, the church;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he is the beginning and the firstborn from among the dead, so that in everything he might have the supremacy. </w:t>
      </w:r>
    </w:p>
    <w:p w14:paraId="5B5FBFED" w14:textId="77777777" w:rsidR="009862AB" w:rsidRPr="00AA3D86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000000"/>
          <w:sz w:val="13"/>
          <w:szCs w:val="13"/>
        </w:rPr>
      </w:pPr>
    </w:p>
    <w:p w14:paraId="1C5C5FD2" w14:textId="0A35547E" w:rsidR="009862AB" w:rsidRPr="00AA3D86" w:rsidRDefault="009862AB" w:rsidP="009862AB">
      <w:pPr>
        <w:autoSpaceDE w:val="0"/>
        <w:autoSpaceDN w:val="0"/>
        <w:adjustRightInd w:val="0"/>
        <w:ind w:left="720"/>
        <w:rPr>
          <w:rFonts w:ascii="Calibri" w:eastAsia="Cambria" w:hAnsi="Calibri" w:cs="Calibri"/>
          <w:color w:val="FF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For God was pleased to have all his fullness dwell in him</w:t>
      </w:r>
      <w:r w:rsidR="00AA3D86">
        <w:rPr>
          <w:rFonts w:ascii="Calibri" w:eastAsia="Cambria" w:hAnsi="Calibri" w:cs="Calibri"/>
          <w:color w:val="000000"/>
          <w:sz w:val="20"/>
          <w:szCs w:val="20"/>
        </w:rPr>
        <w:t>,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and through him to reconcile to himself all things, whether things on earth or things in heaven,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by making peace through his blood, shed on the cross.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ab/>
        <w:t xml:space="preserve">            </w:t>
      </w:r>
      <w:r w:rsidR="00AA3D86">
        <w:rPr>
          <w:rFonts w:ascii="Calibri" w:eastAsia="Cambria" w:hAnsi="Calibri" w:cs="Calibri"/>
          <w:color w:val="FF0000"/>
          <w:sz w:val="20"/>
          <w:szCs w:val="20"/>
        </w:rPr>
        <w:tab/>
      </w:r>
      <w:r w:rsidR="00AA3D86">
        <w:rPr>
          <w:rFonts w:ascii="Calibri" w:eastAsia="Cambria" w:hAnsi="Calibri" w:cs="Calibri"/>
          <w:color w:val="FF0000"/>
          <w:sz w:val="20"/>
          <w:szCs w:val="20"/>
        </w:rPr>
        <w:tab/>
      </w:r>
      <w:r w:rsidR="00AA3D86">
        <w:rPr>
          <w:rFonts w:ascii="Calibri" w:eastAsia="Cambria" w:hAnsi="Calibri" w:cs="Calibri"/>
          <w:color w:val="FF0000"/>
          <w:sz w:val="20"/>
          <w:szCs w:val="20"/>
        </w:rPr>
        <w:tab/>
      </w:r>
      <w:r w:rsidR="00AA3D86">
        <w:rPr>
          <w:rFonts w:ascii="Calibri" w:eastAsia="Cambria" w:hAnsi="Calibri" w:cs="Calibri"/>
          <w:color w:val="FF0000"/>
          <w:sz w:val="20"/>
          <w:szCs w:val="20"/>
        </w:rPr>
        <w:tab/>
      </w:r>
      <w:r w:rsidR="00AA3D86">
        <w:rPr>
          <w:rFonts w:ascii="Calibri" w:eastAsia="Cambria" w:hAnsi="Calibri" w:cs="Calibri"/>
          <w:color w:val="FF0000"/>
          <w:sz w:val="20"/>
          <w:szCs w:val="20"/>
        </w:rPr>
        <w:tab/>
      </w:r>
      <w:r w:rsidR="00AA3D86">
        <w:rPr>
          <w:rFonts w:ascii="Calibri" w:eastAsia="Cambria" w:hAnsi="Calibri" w:cs="Calibri"/>
          <w:color w:val="FF0000"/>
          <w:sz w:val="20"/>
          <w:szCs w:val="20"/>
        </w:rPr>
        <w:tab/>
      </w:r>
      <w:r w:rsidR="00AA3D86">
        <w:rPr>
          <w:rFonts w:ascii="Calibri" w:eastAsia="Cambria" w:hAnsi="Calibri" w:cs="Calibri"/>
          <w:color w:val="FF0000"/>
          <w:sz w:val="20"/>
          <w:szCs w:val="20"/>
        </w:rPr>
        <w:tab/>
      </w:r>
      <w:r w:rsidR="00AA3D86">
        <w:rPr>
          <w:rFonts w:ascii="Calibri" w:eastAsia="Cambria" w:hAnsi="Calibri" w:cs="Calibri"/>
          <w:color w:val="FF0000"/>
          <w:sz w:val="20"/>
          <w:szCs w:val="20"/>
        </w:rPr>
        <w:tab/>
        <w:t xml:space="preserve">          </w:t>
      </w:r>
      <w:r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(Colossians 1:15-20)</w:t>
      </w:r>
    </w:p>
    <w:p w14:paraId="1534E08E" w14:textId="77777777" w:rsidR="009862AB" w:rsidRPr="009862AB" w:rsidRDefault="009862AB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0"/>
        <w:rPr>
          <w:rFonts w:ascii="Calibri" w:eastAsia="Cambria" w:hAnsi="Calibri" w:cs="Calibri"/>
          <w:color w:val="000000"/>
          <w:sz w:val="20"/>
        </w:rPr>
      </w:pPr>
    </w:p>
    <w:p w14:paraId="2FAD0233" w14:textId="77777777" w:rsidR="009862AB" w:rsidRDefault="009862AB" w:rsidP="009862A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sz w:val="28"/>
          <w:szCs w:val="28"/>
        </w:rPr>
      </w:pPr>
    </w:p>
    <w:p w14:paraId="12D35E28" w14:textId="1649FE49" w:rsidR="009862AB" w:rsidRPr="009862AB" w:rsidRDefault="009862AB" w:rsidP="009862A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sz w:val="20"/>
        </w:rPr>
      </w:pPr>
      <w:r w:rsidRPr="009862AB">
        <w:rPr>
          <w:rFonts w:ascii="Calibri" w:hAnsi="Calibri" w:cs="Calibri"/>
          <w:b/>
          <w:bCs/>
          <w:sz w:val="28"/>
          <w:szCs w:val="28"/>
        </w:rPr>
        <w:t>The Cosmic Christ</w:t>
      </w:r>
    </w:p>
    <w:p w14:paraId="51CFE771" w14:textId="77777777" w:rsidR="009862AB" w:rsidRPr="009862AB" w:rsidRDefault="009862AB" w:rsidP="009862AB">
      <w:pPr>
        <w:tabs>
          <w:tab w:val="left" w:pos="180"/>
          <w:tab w:val="left" w:pos="360"/>
          <w:tab w:val="left" w:pos="540"/>
        </w:tabs>
        <w:rPr>
          <w:rFonts w:ascii="Calibri" w:hAnsi="Calibri" w:cs="Calibri"/>
          <w:i/>
          <w:sz w:val="26"/>
          <w:szCs w:val="26"/>
        </w:rPr>
      </w:pPr>
      <w:r w:rsidRPr="009862AB">
        <w:rPr>
          <w:rFonts w:ascii="Calibri" w:hAnsi="Calibri" w:cs="Calibri"/>
          <w:i/>
          <w:sz w:val="26"/>
          <w:szCs w:val="26"/>
        </w:rPr>
        <w:tab/>
        <w:t>Two Key Questions</w:t>
      </w:r>
    </w:p>
    <w:p w14:paraId="2FEEBBC2" w14:textId="77777777" w:rsidR="009862AB" w:rsidRPr="009862AB" w:rsidRDefault="009862AB" w:rsidP="009862AB">
      <w:pPr>
        <w:autoSpaceDE w:val="0"/>
        <w:autoSpaceDN w:val="0"/>
        <w:adjustRightInd w:val="0"/>
        <w:rPr>
          <w:rFonts w:ascii="Calibri" w:eastAsia="Cambria" w:hAnsi="Calibri" w:cs="Calibri"/>
          <w:i/>
          <w:iCs/>
          <w:color w:val="0000FF"/>
        </w:rPr>
      </w:pPr>
    </w:p>
    <w:p w14:paraId="74A5D5EB" w14:textId="77777777" w:rsidR="009862AB" w:rsidRPr="009862AB" w:rsidRDefault="009862AB" w:rsidP="009862AB">
      <w:pPr>
        <w:pStyle w:val="ListParagraph"/>
        <w:numPr>
          <w:ilvl w:val="0"/>
          <w:numId w:val="81"/>
        </w:numPr>
        <w:autoSpaceDE w:val="0"/>
        <w:autoSpaceDN w:val="0"/>
        <w:adjustRightInd w:val="0"/>
        <w:rPr>
          <w:rFonts w:ascii="Calibri" w:hAnsi="Calibri" w:cs="Calibri"/>
          <w:i/>
          <w:iCs/>
          <w:color w:val="000000" w:themeColor="text1"/>
          <w:u w:val="single"/>
        </w:rPr>
      </w:pPr>
      <w:r w:rsidRPr="009862AB">
        <w:rPr>
          <w:rFonts w:ascii="Calibri" w:hAnsi="Calibri" w:cs="Calibri"/>
          <w:color w:val="000000" w:themeColor="text1"/>
        </w:rPr>
        <w:t xml:space="preserve">_________ You </w:t>
      </w:r>
      <w:r w:rsidRPr="009862AB">
        <w:rPr>
          <w:rFonts w:ascii="Calibri" w:hAnsi="Calibri" w:cs="Calibri"/>
          <w:color w:val="000000"/>
        </w:rPr>
        <w:t xml:space="preserve">_________________ </w:t>
      </w:r>
      <w:r w:rsidRPr="009862AB">
        <w:rPr>
          <w:rFonts w:ascii="Calibri" w:hAnsi="Calibri" w:cs="Calibri"/>
          <w:color w:val="000000" w:themeColor="text1"/>
        </w:rPr>
        <w:t>. . . The _______?</w:t>
      </w:r>
    </w:p>
    <w:p w14:paraId="190C8D69" w14:textId="686B55E3" w:rsidR="009862AB" w:rsidRPr="009862AB" w:rsidRDefault="009862AB" w:rsidP="009862AB">
      <w:pPr>
        <w:autoSpaceDE w:val="0"/>
        <w:autoSpaceDN w:val="0"/>
        <w:adjustRightInd w:val="0"/>
        <w:ind w:left="99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He came to that which was his own, but his own did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not receive him.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Yet to all who did receive him, to those who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believed in his name, he gave the right to become children of </w:t>
      </w:r>
      <w:proofErr w:type="gramStart"/>
      <w:r w:rsidRPr="009862AB">
        <w:rPr>
          <w:rFonts w:ascii="Calibri" w:eastAsia="Cambria" w:hAnsi="Calibri" w:cs="Calibri"/>
          <w:color w:val="000000"/>
          <w:sz w:val="20"/>
          <w:szCs w:val="20"/>
        </w:rPr>
        <w:t>God—children</w:t>
      </w:r>
      <w:proofErr w:type="gramEnd"/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 born not of natural descent, nor of human decision or a</w:t>
      </w:r>
      <w:r w:rsidRPr="009862AB">
        <w:rPr>
          <w:rFonts w:ascii="Calibri" w:eastAsia="Cambria" w:hAnsi="Calibri" w:cs="Calibri"/>
          <w:color w:val="FF0000"/>
          <w:sz w:val="20"/>
          <w:szCs w:val="20"/>
        </w:rPr>
        <w:t xml:space="preserve">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husband's will but born of God.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 xml:space="preserve">    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 xml:space="preserve"> </w:t>
      </w:r>
      <w:r w:rsidR="00AA3D86"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(John 1:11-13)</w:t>
      </w:r>
    </w:p>
    <w:p w14:paraId="1199C459" w14:textId="77777777" w:rsidR="009862AB" w:rsidRPr="009862AB" w:rsidRDefault="009862AB" w:rsidP="009862AB">
      <w:pPr>
        <w:autoSpaceDE w:val="0"/>
        <w:autoSpaceDN w:val="0"/>
        <w:adjustRightInd w:val="0"/>
        <w:ind w:left="990"/>
        <w:rPr>
          <w:rFonts w:ascii="Calibri" w:eastAsia="Cambria" w:hAnsi="Calibri" w:cs="Calibri"/>
          <w:color w:val="FF0000"/>
          <w:sz w:val="20"/>
          <w:szCs w:val="20"/>
        </w:rPr>
      </w:pPr>
    </w:p>
    <w:p w14:paraId="3FCB69E5" w14:textId="77777777" w:rsidR="009862AB" w:rsidRPr="009862AB" w:rsidRDefault="009862AB" w:rsidP="009862AB">
      <w:pPr>
        <w:autoSpaceDE w:val="0"/>
        <w:autoSpaceDN w:val="0"/>
        <w:adjustRightInd w:val="0"/>
        <w:ind w:left="900"/>
        <w:rPr>
          <w:rFonts w:ascii="Calibri" w:eastAsia="Cambria" w:hAnsi="Calibri" w:cs="Calibri"/>
          <w:i/>
          <w:iCs/>
        </w:rPr>
      </w:pPr>
    </w:p>
    <w:p w14:paraId="79AA5173" w14:textId="77777777" w:rsidR="009862AB" w:rsidRPr="009862AB" w:rsidRDefault="009862AB" w:rsidP="009862AB">
      <w:pPr>
        <w:autoSpaceDE w:val="0"/>
        <w:autoSpaceDN w:val="0"/>
        <w:adjustRightInd w:val="0"/>
        <w:ind w:left="900"/>
        <w:rPr>
          <w:rFonts w:ascii="Calibri" w:eastAsia="Cambria" w:hAnsi="Calibri" w:cs="Calibri"/>
          <w:i/>
          <w:iCs/>
        </w:rPr>
      </w:pPr>
    </w:p>
    <w:p w14:paraId="1603B220" w14:textId="77777777" w:rsidR="009862AB" w:rsidRPr="009862AB" w:rsidRDefault="009862AB" w:rsidP="009862AB">
      <w:pPr>
        <w:pStyle w:val="ListParagraph"/>
        <w:numPr>
          <w:ilvl w:val="0"/>
          <w:numId w:val="81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9862AB">
        <w:rPr>
          <w:rFonts w:ascii="Calibri" w:hAnsi="Calibri" w:cs="Calibri"/>
          <w:color w:val="000000" w:themeColor="text1"/>
        </w:rPr>
        <w:t xml:space="preserve">_________ </w:t>
      </w:r>
      <w:r w:rsidRPr="009862AB">
        <w:rPr>
          <w:rFonts w:ascii="Calibri" w:hAnsi="Calibri" w:cs="Calibri"/>
          <w:color w:val="000000"/>
        </w:rPr>
        <w:t xml:space="preserve">You _________________ . . . The </w:t>
      </w:r>
      <w:r w:rsidRPr="009862AB">
        <w:rPr>
          <w:rFonts w:ascii="Calibri" w:hAnsi="Calibri" w:cs="Calibri"/>
          <w:color w:val="000000" w:themeColor="text1"/>
        </w:rPr>
        <w:t>_________</w:t>
      </w:r>
      <w:r w:rsidRPr="009862AB">
        <w:rPr>
          <w:rFonts w:ascii="Calibri" w:hAnsi="Calibri" w:cs="Calibri"/>
          <w:color w:val="000000"/>
        </w:rPr>
        <w:t>?</w:t>
      </w:r>
    </w:p>
    <w:p w14:paraId="3FB4953F" w14:textId="77777777" w:rsidR="009862AB" w:rsidRDefault="009862AB" w:rsidP="009862AB">
      <w:pPr>
        <w:autoSpaceDE w:val="0"/>
        <w:autoSpaceDN w:val="0"/>
        <w:adjustRightInd w:val="0"/>
        <w:ind w:left="990"/>
        <w:rPr>
          <w:rFonts w:ascii="Calibri" w:eastAsia="Cambria" w:hAnsi="Calibri" w:cs="Calibri"/>
          <w:color w:val="000000"/>
          <w:sz w:val="20"/>
          <w:szCs w:val="20"/>
        </w:rPr>
      </w:pPr>
      <w:r w:rsidRPr="009862AB">
        <w:rPr>
          <w:rFonts w:ascii="Calibri" w:eastAsia="Cambria" w:hAnsi="Calibri" w:cs="Calibri"/>
          <w:color w:val="000000"/>
          <w:sz w:val="20"/>
          <w:szCs w:val="20"/>
        </w:rPr>
        <w:t>The angel said to them, “Do not be afraid. I bring you good news that will cause great joy for all the people. Today in the town of David a Savior has been born to you; he is the Messiah, the Lord.”</w:t>
      </w:r>
    </w:p>
    <w:p w14:paraId="26D52728" w14:textId="3F666979" w:rsidR="009862AB" w:rsidRPr="009862AB" w:rsidRDefault="009862AB" w:rsidP="009862AB">
      <w:pPr>
        <w:autoSpaceDE w:val="0"/>
        <w:autoSpaceDN w:val="0"/>
        <w:adjustRightInd w:val="0"/>
        <w:ind w:left="990"/>
        <w:rPr>
          <w:rFonts w:ascii="Calibri" w:eastAsia="Cambria" w:hAnsi="Calibri" w:cs="Calibri"/>
          <w:color w:val="000000"/>
          <w:sz w:val="20"/>
          <w:szCs w:val="20"/>
        </w:rPr>
      </w:pPr>
      <w:r>
        <w:rPr>
          <w:rFonts w:ascii="Calibri" w:eastAsia="Cambria" w:hAnsi="Calibri" w:cs="Calibri"/>
          <w:color w:val="000000"/>
          <w:sz w:val="20"/>
          <w:szCs w:val="20"/>
        </w:rPr>
        <w:tab/>
        <w:t xml:space="preserve"> </w:t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</w:r>
      <w:r>
        <w:rPr>
          <w:rFonts w:ascii="Calibri" w:eastAsia="Cambria" w:hAnsi="Calibri" w:cs="Calibri"/>
          <w:color w:val="000000"/>
          <w:sz w:val="20"/>
          <w:szCs w:val="20"/>
        </w:rPr>
        <w:tab/>
        <w:t xml:space="preserve">      </w:t>
      </w:r>
      <w:r w:rsidRPr="009862AB">
        <w:rPr>
          <w:rFonts w:ascii="Calibri" w:eastAsia="Cambria" w:hAnsi="Calibri" w:cs="Calibri"/>
          <w:color w:val="000000"/>
          <w:sz w:val="20"/>
          <w:szCs w:val="20"/>
        </w:rPr>
        <w:t>(Luke 2:10-11)</w:t>
      </w:r>
    </w:p>
    <w:p w14:paraId="5A4BDF7A" w14:textId="77777777" w:rsidR="009862AB" w:rsidRPr="009862AB" w:rsidRDefault="009862AB" w:rsidP="009862AB">
      <w:pPr>
        <w:autoSpaceDE w:val="0"/>
        <w:autoSpaceDN w:val="0"/>
        <w:adjustRightInd w:val="0"/>
        <w:ind w:left="990"/>
        <w:rPr>
          <w:rFonts w:ascii="Calibri" w:eastAsia="Cambria" w:hAnsi="Calibri" w:cs="Calibri"/>
          <w:color w:val="000000"/>
          <w:sz w:val="20"/>
          <w:szCs w:val="20"/>
        </w:rPr>
      </w:pPr>
    </w:p>
    <w:p w14:paraId="5070B349" w14:textId="77777777" w:rsidR="009862AB" w:rsidRPr="009862AB" w:rsidRDefault="009862AB" w:rsidP="009862AB">
      <w:pPr>
        <w:autoSpaceDE w:val="0"/>
        <w:autoSpaceDN w:val="0"/>
        <w:adjustRightInd w:val="0"/>
        <w:ind w:left="720"/>
        <w:rPr>
          <w:ins w:id="6" w:author="Microsoft Word" w:date="2025-12-17T14:08:00Z" w16du:dateUtc="2025-12-17T22:08:00Z"/>
          <w:rFonts w:ascii="Calibri" w:eastAsia="Cambria" w:hAnsi="Calibri" w:cs="Calibri"/>
          <w:color w:val="000000"/>
          <w:sz w:val="20"/>
          <w:szCs w:val="20"/>
        </w:rPr>
      </w:pPr>
    </w:p>
    <w:p w14:paraId="14B3A702" w14:textId="1203FAA3" w:rsidR="006A4F0E" w:rsidRPr="009862AB" w:rsidRDefault="006A4F0E" w:rsidP="006A4F0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0"/>
        <w:rPr>
          <w:rFonts w:ascii="Calibri" w:eastAsia="Cambria" w:hAnsi="Calibri" w:cs="Calibri"/>
          <w:sz w:val="20"/>
        </w:rPr>
      </w:pPr>
    </w:p>
    <w:sectPr w:rsidR="006A4F0E" w:rsidRPr="009862AB" w:rsidSect="004942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B9A2" w14:textId="77777777" w:rsidR="000529E8" w:rsidRDefault="000529E8" w:rsidP="00D814BD">
      <w:r>
        <w:separator/>
      </w:r>
    </w:p>
  </w:endnote>
  <w:endnote w:type="continuationSeparator" w:id="0">
    <w:p w14:paraId="0D3D792E" w14:textId="77777777" w:rsidR="000529E8" w:rsidRDefault="000529E8" w:rsidP="00D814BD">
      <w:r>
        <w:continuationSeparator/>
      </w:r>
    </w:p>
  </w:endnote>
  <w:endnote w:type="continuationNotice" w:id="1">
    <w:p w14:paraId="66D72D91" w14:textId="77777777" w:rsidR="000529E8" w:rsidRDefault="00052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õG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You can download the free YouVersion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18C" w14:textId="41159419" w:rsidR="00C3028B" w:rsidRPr="00A53C5F" w:rsidRDefault="00AA3D86" w:rsidP="00C3028B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December 20 &amp; 21, 2025</w:t>
    </w:r>
    <w:r w:rsidR="00826B55">
      <w:rPr>
        <w:color w:val="7F7F7F" w:themeColor="text1" w:themeTint="80"/>
        <w:sz w:val="20"/>
        <w:szCs w:val="20"/>
      </w:rPr>
      <w:t xml:space="preserve"> </w:t>
    </w:r>
    <w:r w:rsidR="00A53C5F" w:rsidRPr="00A53C5F">
      <w:rPr>
        <w:color w:val="7F7F7F" w:themeColor="text1" w:themeTint="80"/>
        <w:sz w:val="20"/>
        <w:szCs w:val="20"/>
      </w:rPr>
      <w:t xml:space="preserve">• </w:t>
    </w:r>
    <w:r w:rsidR="00C17A0A">
      <w:rPr>
        <w:color w:val="7F7F7F" w:themeColor="text1" w:themeTint="80"/>
        <w:sz w:val="20"/>
        <w:szCs w:val="20"/>
      </w:rPr>
      <w:t>Michael Yearley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A731" w14:textId="77777777" w:rsidR="000529E8" w:rsidRDefault="000529E8" w:rsidP="00D814BD">
      <w:r>
        <w:separator/>
      </w:r>
    </w:p>
  </w:footnote>
  <w:footnote w:type="continuationSeparator" w:id="0">
    <w:p w14:paraId="42D9AC99" w14:textId="77777777" w:rsidR="000529E8" w:rsidRDefault="000529E8" w:rsidP="00D814BD">
      <w:r>
        <w:continuationSeparator/>
      </w:r>
    </w:p>
  </w:footnote>
  <w:footnote w:type="continuationNotice" w:id="1">
    <w:p w14:paraId="49990E48" w14:textId="77777777" w:rsidR="000529E8" w:rsidRDefault="00052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508"/>
    <w:multiLevelType w:val="hybridMultilevel"/>
    <w:tmpl w:val="0C3CC19C"/>
    <w:lvl w:ilvl="0" w:tplc="1D605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BF0"/>
    <w:multiLevelType w:val="hybridMultilevel"/>
    <w:tmpl w:val="B0E8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5967462"/>
    <w:multiLevelType w:val="hybridMultilevel"/>
    <w:tmpl w:val="B70842C0"/>
    <w:lvl w:ilvl="0" w:tplc="3A02D2EA">
      <w:start w:val="1"/>
      <w:numFmt w:val="decimal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D3B53"/>
    <w:multiLevelType w:val="hybridMultilevel"/>
    <w:tmpl w:val="2F08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B68E1"/>
    <w:multiLevelType w:val="hybridMultilevel"/>
    <w:tmpl w:val="B6B011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310DA"/>
    <w:multiLevelType w:val="hybridMultilevel"/>
    <w:tmpl w:val="786E9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52E344C"/>
    <w:multiLevelType w:val="hybridMultilevel"/>
    <w:tmpl w:val="8A263AE6"/>
    <w:lvl w:ilvl="0" w:tplc="7E40E3B0">
      <w:start w:val="1"/>
      <w:numFmt w:val="decimal"/>
      <w:lvlText w:val="%1)"/>
      <w:lvlJc w:val="left"/>
      <w:pPr>
        <w:ind w:left="720" w:hanging="360"/>
      </w:pPr>
      <w:rPr>
        <w:rFonts w:eastAsia="Cambria" w:cs="õ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4357C"/>
    <w:multiLevelType w:val="hybridMultilevel"/>
    <w:tmpl w:val="1D5A7986"/>
    <w:lvl w:ilvl="0" w:tplc="C87CEF3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3D3FCA"/>
    <w:multiLevelType w:val="hybridMultilevel"/>
    <w:tmpl w:val="540CA260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8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4D2FBD"/>
    <w:multiLevelType w:val="hybridMultilevel"/>
    <w:tmpl w:val="B81EF756"/>
    <w:lvl w:ilvl="0" w:tplc="67E40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9D3E72"/>
    <w:multiLevelType w:val="hybridMultilevel"/>
    <w:tmpl w:val="D798599A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8" w15:restartNumberingAfterBreak="0">
    <w:nsid w:val="30822583"/>
    <w:multiLevelType w:val="hybridMultilevel"/>
    <w:tmpl w:val="B23C1EF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D7A64"/>
    <w:multiLevelType w:val="hybridMultilevel"/>
    <w:tmpl w:val="3858E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5E0EED"/>
    <w:multiLevelType w:val="hybridMultilevel"/>
    <w:tmpl w:val="5CE8C0CC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55D0E"/>
    <w:multiLevelType w:val="hybridMultilevel"/>
    <w:tmpl w:val="3D626C88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3E76640C"/>
    <w:multiLevelType w:val="hybridMultilevel"/>
    <w:tmpl w:val="8430884E"/>
    <w:lvl w:ilvl="0" w:tplc="9C8C48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125A09"/>
    <w:multiLevelType w:val="hybridMultilevel"/>
    <w:tmpl w:val="115E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47BF1EAF"/>
    <w:multiLevelType w:val="hybridMultilevel"/>
    <w:tmpl w:val="9E7ED98A"/>
    <w:lvl w:ilvl="0" w:tplc="2DBCCFA6">
      <w:start w:val="1"/>
      <w:numFmt w:val="decimal"/>
      <w:lvlText w:val="%1)"/>
      <w:lvlJc w:val="left"/>
      <w:pPr>
        <w:ind w:left="76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4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7" w15:restartNumberingAfterBreak="0">
    <w:nsid w:val="4C092EFE"/>
    <w:multiLevelType w:val="hybridMultilevel"/>
    <w:tmpl w:val="737E12EE"/>
    <w:lvl w:ilvl="0" w:tplc="A2D8BE58">
      <w:start w:val="1"/>
      <w:numFmt w:val="decimal"/>
      <w:lvlText w:val="%1)"/>
      <w:lvlJc w:val="left"/>
      <w:pPr>
        <w:ind w:left="1260" w:hanging="360"/>
      </w:pPr>
      <w:rPr>
        <w:rFonts w:eastAsia="Times New Roman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4DE02BB"/>
    <w:multiLevelType w:val="hybridMultilevel"/>
    <w:tmpl w:val="47E23362"/>
    <w:lvl w:ilvl="0" w:tplc="C5B094DA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061138"/>
    <w:multiLevelType w:val="hybridMultilevel"/>
    <w:tmpl w:val="97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6C766A"/>
    <w:multiLevelType w:val="hybridMultilevel"/>
    <w:tmpl w:val="34C28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F0801D4"/>
    <w:multiLevelType w:val="hybridMultilevel"/>
    <w:tmpl w:val="1750CAA2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2B03466"/>
    <w:multiLevelType w:val="hybridMultilevel"/>
    <w:tmpl w:val="70BECAD4"/>
    <w:lvl w:ilvl="0" w:tplc="10C0D6DC">
      <w:start w:val="1"/>
      <w:numFmt w:val="decimal"/>
      <w:lvlText w:val="%1)"/>
      <w:lvlJc w:val="left"/>
      <w:pPr>
        <w:ind w:left="766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0" w15:restartNumberingAfterBreak="0">
    <w:nsid w:val="63D64856"/>
    <w:multiLevelType w:val="hybridMultilevel"/>
    <w:tmpl w:val="08A2816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1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2" w15:restartNumberingAfterBreak="0">
    <w:nsid w:val="64D62E92"/>
    <w:multiLevelType w:val="hybridMultilevel"/>
    <w:tmpl w:val="B45E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7BE36CA"/>
    <w:multiLevelType w:val="hybridMultilevel"/>
    <w:tmpl w:val="1C146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291364"/>
    <w:multiLevelType w:val="hybridMultilevel"/>
    <w:tmpl w:val="161A593A"/>
    <w:lvl w:ilvl="0" w:tplc="A328BEB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96466CB"/>
    <w:multiLevelType w:val="hybridMultilevel"/>
    <w:tmpl w:val="85D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057F75"/>
    <w:multiLevelType w:val="hybridMultilevel"/>
    <w:tmpl w:val="51243550"/>
    <w:lvl w:ilvl="0" w:tplc="BC24374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330604"/>
    <w:multiLevelType w:val="hybridMultilevel"/>
    <w:tmpl w:val="8DCC3510"/>
    <w:lvl w:ilvl="0" w:tplc="244E2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6D16FAA"/>
    <w:multiLevelType w:val="hybridMultilevel"/>
    <w:tmpl w:val="6C44F832"/>
    <w:lvl w:ilvl="0" w:tplc="58E81E22">
      <w:start w:val="1"/>
      <w:numFmt w:val="decimal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4" w15:restartNumberingAfterBreak="0">
    <w:nsid w:val="791F59E8"/>
    <w:multiLevelType w:val="hybridMultilevel"/>
    <w:tmpl w:val="E4F2A98C"/>
    <w:lvl w:ilvl="0" w:tplc="C87CEF36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5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6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8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9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938625">
    <w:abstractNumId w:val="44"/>
  </w:num>
  <w:num w:numId="2" w16cid:durableId="1724404255">
    <w:abstractNumId w:val="59"/>
  </w:num>
  <w:num w:numId="3" w16cid:durableId="890045539">
    <w:abstractNumId w:val="18"/>
  </w:num>
  <w:num w:numId="4" w16cid:durableId="460808233">
    <w:abstractNumId w:val="72"/>
  </w:num>
  <w:num w:numId="5" w16cid:durableId="2089813043">
    <w:abstractNumId w:val="78"/>
  </w:num>
  <w:num w:numId="6" w16cid:durableId="2125421608">
    <w:abstractNumId w:val="7"/>
  </w:num>
  <w:num w:numId="7" w16cid:durableId="967708850">
    <w:abstractNumId w:val="2"/>
  </w:num>
  <w:num w:numId="8" w16cid:durableId="612135712">
    <w:abstractNumId w:val="6"/>
  </w:num>
  <w:num w:numId="9" w16cid:durableId="449980602">
    <w:abstractNumId w:val="65"/>
  </w:num>
  <w:num w:numId="10" w16cid:durableId="1761677987">
    <w:abstractNumId w:val="76"/>
  </w:num>
  <w:num w:numId="11" w16cid:durableId="548105027">
    <w:abstractNumId w:val="8"/>
  </w:num>
  <w:num w:numId="12" w16cid:durableId="1322808005">
    <w:abstractNumId w:val="19"/>
  </w:num>
  <w:num w:numId="13" w16cid:durableId="181012009">
    <w:abstractNumId w:val="53"/>
  </w:num>
  <w:num w:numId="14" w16cid:durableId="1600597595">
    <w:abstractNumId w:val="3"/>
  </w:num>
  <w:num w:numId="15" w16cid:durableId="418186316">
    <w:abstractNumId w:val="69"/>
  </w:num>
  <w:num w:numId="16" w16cid:durableId="2121685424">
    <w:abstractNumId w:val="54"/>
  </w:num>
  <w:num w:numId="17" w16cid:durableId="964382883">
    <w:abstractNumId w:val="45"/>
  </w:num>
  <w:num w:numId="18" w16cid:durableId="942801590">
    <w:abstractNumId w:val="12"/>
  </w:num>
  <w:num w:numId="19" w16cid:durableId="1429034906">
    <w:abstractNumId w:val="23"/>
  </w:num>
  <w:num w:numId="20" w16cid:durableId="1459370860">
    <w:abstractNumId w:val="10"/>
  </w:num>
  <w:num w:numId="21" w16cid:durableId="732240204">
    <w:abstractNumId w:val="25"/>
  </w:num>
  <w:num w:numId="22" w16cid:durableId="1137143499">
    <w:abstractNumId w:val="79"/>
  </w:num>
  <w:num w:numId="23" w16cid:durableId="1762490005">
    <w:abstractNumId w:val="40"/>
  </w:num>
  <w:num w:numId="24" w16cid:durableId="1201359584">
    <w:abstractNumId w:val="51"/>
  </w:num>
  <w:num w:numId="25" w16cid:durableId="1733431958">
    <w:abstractNumId w:val="75"/>
  </w:num>
  <w:num w:numId="26" w16cid:durableId="1532572872">
    <w:abstractNumId w:val="26"/>
  </w:num>
  <w:num w:numId="27" w16cid:durableId="1540161774">
    <w:abstractNumId w:val="55"/>
  </w:num>
  <w:num w:numId="28" w16cid:durableId="1850872688">
    <w:abstractNumId w:val="17"/>
  </w:num>
  <w:num w:numId="29" w16cid:durableId="1691638350">
    <w:abstractNumId w:val="34"/>
  </w:num>
  <w:num w:numId="30" w16cid:durableId="836193889">
    <w:abstractNumId w:val="77"/>
  </w:num>
  <w:num w:numId="31" w16cid:durableId="527988154">
    <w:abstractNumId w:val="80"/>
  </w:num>
  <w:num w:numId="32" w16cid:durableId="1324161829">
    <w:abstractNumId w:val="41"/>
  </w:num>
  <w:num w:numId="33" w16cid:durableId="145441917">
    <w:abstractNumId w:val="39"/>
  </w:num>
  <w:num w:numId="34" w16cid:durableId="996689021">
    <w:abstractNumId w:val="29"/>
  </w:num>
  <w:num w:numId="35" w16cid:durableId="839589122">
    <w:abstractNumId w:val="42"/>
  </w:num>
  <w:num w:numId="36" w16cid:durableId="1483696472">
    <w:abstractNumId w:val="20"/>
  </w:num>
  <w:num w:numId="37" w16cid:durableId="331415782">
    <w:abstractNumId w:val="46"/>
  </w:num>
  <w:num w:numId="38" w16cid:durableId="1490244853">
    <w:abstractNumId w:val="24"/>
  </w:num>
  <w:num w:numId="39" w16cid:durableId="963384734">
    <w:abstractNumId w:val="33"/>
  </w:num>
  <w:num w:numId="40" w16cid:durableId="2125731622">
    <w:abstractNumId w:val="71"/>
  </w:num>
  <w:num w:numId="41" w16cid:durableId="1328902357">
    <w:abstractNumId w:val="13"/>
  </w:num>
  <w:num w:numId="42" w16cid:durableId="1724668823">
    <w:abstractNumId w:val="48"/>
  </w:num>
  <w:num w:numId="43" w16cid:durableId="276447032">
    <w:abstractNumId w:val="31"/>
  </w:num>
  <w:num w:numId="44" w16cid:durableId="1975795763">
    <w:abstractNumId w:val="61"/>
  </w:num>
  <w:num w:numId="45" w16cid:durableId="491944905">
    <w:abstractNumId w:val="50"/>
  </w:num>
  <w:num w:numId="46" w16cid:durableId="871110024">
    <w:abstractNumId w:val="63"/>
  </w:num>
  <w:num w:numId="47" w16cid:durableId="2139372061">
    <w:abstractNumId w:val="32"/>
  </w:num>
  <w:num w:numId="48" w16cid:durableId="973026758">
    <w:abstractNumId w:val="37"/>
  </w:num>
  <w:num w:numId="49" w16cid:durableId="1678386516">
    <w:abstractNumId w:val="21"/>
  </w:num>
  <w:num w:numId="50" w16cid:durableId="839855820">
    <w:abstractNumId w:val="52"/>
  </w:num>
  <w:num w:numId="51" w16cid:durableId="281107861">
    <w:abstractNumId w:val="56"/>
  </w:num>
  <w:num w:numId="52" w16cid:durableId="48117341">
    <w:abstractNumId w:val="35"/>
  </w:num>
  <w:num w:numId="53" w16cid:durableId="165487044">
    <w:abstractNumId w:val="5"/>
  </w:num>
  <w:num w:numId="54" w16cid:durableId="1060009482">
    <w:abstractNumId w:val="28"/>
  </w:num>
  <w:num w:numId="55" w16cid:durableId="932204">
    <w:abstractNumId w:val="64"/>
  </w:num>
  <w:num w:numId="56" w16cid:durableId="1654217365">
    <w:abstractNumId w:val="57"/>
  </w:num>
  <w:num w:numId="57" w16cid:durableId="1511215914">
    <w:abstractNumId w:val="22"/>
  </w:num>
  <w:num w:numId="58" w16cid:durableId="2111387458">
    <w:abstractNumId w:val="0"/>
  </w:num>
  <w:num w:numId="59" w16cid:durableId="676035857">
    <w:abstractNumId w:val="14"/>
  </w:num>
  <w:num w:numId="60" w16cid:durableId="1578438228">
    <w:abstractNumId w:val="62"/>
  </w:num>
  <w:num w:numId="61" w16cid:durableId="1798445663">
    <w:abstractNumId w:val="60"/>
  </w:num>
  <w:num w:numId="62" w16cid:durableId="2088764529">
    <w:abstractNumId w:val="11"/>
  </w:num>
  <w:num w:numId="63" w16cid:durableId="827474255">
    <w:abstractNumId w:val="36"/>
  </w:num>
  <w:num w:numId="64" w16cid:durableId="1215238907">
    <w:abstractNumId w:val="67"/>
  </w:num>
  <w:num w:numId="65" w16cid:durableId="1213880898">
    <w:abstractNumId w:val="73"/>
  </w:num>
  <w:num w:numId="66" w16cid:durableId="2061249181">
    <w:abstractNumId w:val="9"/>
  </w:num>
  <w:num w:numId="67" w16cid:durableId="442305223">
    <w:abstractNumId w:val="27"/>
  </w:num>
  <w:num w:numId="68" w16cid:durableId="1457093600">
    <w:abstractNumId w:val="16"/>
  </w:num>
  <w:num w:numId="69" w16cid:durableId="1979217798">
    <w:abstractNumId w:val="70"/>
  </w:num>
  <w:num w:numId="70" w16cid:durableId="539244629">
    <w:abstractNumId w:val="49"/>
  </w:num>
  <w:num w:numId="71" w16cid:durableId="182715303">
    <w:abstractNumId w:val="47"/>
  </w:num>
  <w:num w:numId="72" w16cid:durableId="260651358">
    <w:abstractNumId w:val="74"/>
  </w:num>
  <w:num w:numId="73" w16cid:durableId="1674648283">
    <w:abstractNumId w:val="38"/>
  </w:num>
  <w:num w:numId="74" w16cid:durableId="869759350">
    <w:abstractNumId w:val="66"/>
  </w:num>
  <w:num w:numId="75" w16cid:durableId="1189828606">
    <w:abstractNumId w:val="4"/>
  </w:num>
  <w:num w:numId="76" w16cid:durableId="446629320">
    <w:abstractNumId w:val="43"/>
  </w:num>
  <w:num w:numId="77" w16cid:durableId="1199977252">
    <w:abstractNumId w:val="68"/>
  </w:num>
  <w:num w:numId="78" w16cid:durableId="384984031">
    <w:abstractNumId w:val="30"/>
  </w:num>
  <w:num w:numId="79" w16cid:durableId="798105044">
    <w:abstractNumId w:val="15"/>
  </w:num>
  <w:num w:numId="80" w16cid:durableId="970093167">
    <w:abstractNumId w:val="1"/>
  </w:num>
  <w:num w:numId="81" w16cid:durableId="24283610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037AE"/>
    <w:rsid w:val="00005471"/>
    <w:rsid w:val="000120C4"/>
    <w:rsid w:val="00012212"/>
    <w:rsid w:val="00014769"/>
    <w:rsid w:val="0002017C"/>
    <w:rsid w:val="00022BDB"/>
    <w:rsid w:val="00022D32"/>
    <w:rsid w:val="000239C4"/>
    <w:rsid w:val="00030754"/>
    <w:rsid w:val="00032C5B"/>
    <w:rsid w:val="00036E56"/>
    <w:rsid w:val="000372BE"/>
    <w:rsid w:val="00037B9E"/>
    <w:rsid w:val="00040EDC"/>
    <w:rsid w:val="00041401"/>
    <w:rsid w:val="00042E7C"/>
    <w:rsid w:val="00046BA3"/>
    <w:rsid w:val="00046E66"/>
    <w:rsid w:val="00047563"/>
    <w:rsid w:val="00052863"/>
    <w:rsid w:val="000529E8"/>
    <w:rsid w:val="00053A8A"/>
    <w:rsid w:val="00056190"/>
    <w:rsid w:val="0007327D"/>
    <w:rsid w:val="00073363"/>
    <w:rsid w:val="00073C27"/>
    <w:rsid w:val="00075165"/>
    <w:rsid w:val="000822D4"/>
    <w:rsid w:val="0008246B"/>
    <w:rsid w:val="00084B5B"/>
    <w:rsid w:val="00093079"/>
    <w:rsid w:val="00093899"/>
    <w:rsid w:val="00097DE1"/>
    <w:rsid w:val="000A4674"/>
    <w:rsid w:val="000A4B90"/>
    <w:rsid w:val="000B31FC"/>
    <w:rsid w:val="000B3C7D"/>
    <w:rsid w:val="000C1E70"/>
    <w:rsid w:val="000D2B66"/>
    <w:rsid w:val="000D3070"/>
    <w:rsid w:val="000E49EE"/>
    <w:rsid w:val="000F4240"/>
    <w:rsid w:val="000F6574"/>
    <w:rsid w:val="000F7C50"/>
    <w:rsid w:val="001020F9"/>
    <w:rsid w:val="001038F5"/>
    <w:rsid w:val="001042C1"/>
    <w:rsid w:val="001143E7"/>
    <w:rsid w:val="001146DC"/>
    <w:rsid w:val="00114C03"/>
    <w:rsid w:val="00123F99"/>
    <w:rsid w:val="00124144"/>
    <w:rsid w:val="00125729"/>
    <w:rsid w:val="00126244"/>
    <w:rsid w:val="00141C50"/>
    <w:rsid w:val="001420F7"/>
    <w:rsid w:val="001438F5"/>
    <w:rsid w:val="00152C3D"/>
    <w:rsid w:val="00153560"/>
    <w:rsid w:val="0015641E"/>
    <w:rsid w:val="00160485"/>
    <w:rsid w:val="00160C0F"/>
    <w:rsid w:val="00164BB6"/>
    <w:rsid w:val="0017494A"/>
    <w:rsid w:val="0018052A"/>
    <w:rsid w:val="00181A26"/>
    <w:rsid w:val="001847CE"/>
    <w:rsid w:val="001906AF"/>
    <w:rsid w:val="00190FC1"/>
    <w:rsid w:val="00191E51"/>
    <w:rsid w:val="001924C6"/>
    <w:rsid w:val="001A3FB3"/>
    <w:rsid w:val="001A7F2B"/>
    <w:rsid w:val="001B31DE"/>
    <w:rsid w:val="001B4D13"/>
    <w:rsid w:val="001B7942"/>
    <w:rsid w:val="001C242E"/>
    <w:rsid w:val="001C3291"/>
    <w:rsid w:val="001C3B5D"/>
    <w:rsid w:val="001C5F52"/>
    <w:rsid w:val="001D28AC"/>
    <w:rsid w:val="001D2A54"/>
    <w:rsid w:val="001E7981"/>
    <w:rsid w:val="001F0D9F"/>
    <w:rsid w:val="001F1AA4"/>
    <w:rsid w:val="001F38B2"/>
    <w:rsid w:val="00200572"/>
    <w:rsid w:val="0020067C"/>
    <w:rsid w:val="0020276F"/>
    <w:rsid w:val="00202FD8"/>
    <w:rsid w:val="00206830"/>
    <w:rsid w:val="00211C81"/>
    <w:rsid w:val="00211CDB"/>
    <w:rsid w:val="00221FD0"/>
    <w:rsid w:val="002232AB"/>
    <w:rsid w:val="0022374F"/>
    <w:rsid w:val="00226C66"/>
    <w:rsid w:val="002274AF"/>
    <w:rsid w:val="0022756A"/>
    <w:rsid w:val="00241A5B"/>
    <w:rsid w:val="00241C40"/>
    <w:rsid w:val="002453E1"/>
    <w:rsid w:val="00245B07"/>
    <w:rsid w:val="00253CB9"/>
    <w:rsid w:val="002605FA"/>
    <w:rsid w:val="00260DC4"/>
    <w:rsid w:val="002679E8"/>
    <w:rsid w:val="002706CE"/>
    <w:rsid w:val="0027339D"/>
    <w:rsid w:val="002740CC"/>
    <w:rsid w:val="00276602"/>
    <w:rsid w:val="00277DF8"/>
    <w:rsid w:val="00285735"/>
    <w:rsid w:val="00287A1D"/>
    <w:rsid w:val="0029056F"/>
    <w:rsid w:val="002960B0"/>
    <w:rsid w:val="002A13FB"/>
    <w:rsid w:val="002A1D5D"/>
    <w:rsid w:val="002A253A"/>
    <w:rsid w:val="002A3841"/>
    <w:rsid w:val="002A7B6F"/>
    <w:rsid w:val="002B034F"/>
    <w:rsid w:val="002B39B7"/>
    <w:rsid w:val="002B6F1D"/>
    <w:rsid w:val="002B78CB"/>
    <w:rsid w:val="002C0661"/>
    <w:rsid w:val="002C0B68"/>
    <w:rsid w:val="002C2D8A"/>
    <w:rsid w:val="002C47C5"/>
    <w:rsid w:val="002C7455"/>
    <w:rsid w:val="002C7528"/>
    <w:rsid w:val="002D065D"/>
    <w:rsid w:val="002D4986"/>
    <w:rsid w:val="002D55B2"/>
    <w:rsid w:val="002E1F76"/>
    <w:rsid w:val="002F120C"/>
    <w:rsid w:val="002F60D5"/>
    <w:rsid w:val="003026D0"/>
    <w:rsid w:val="0030336D"/>
    <w:rsid w:val="00304F82"/>
    <w:rsid w:val="00305606"/>
    <w:rsid w:val="0031648A"/>
    <w:rsid w:val="00316700"/>
    <w:rsid w:val="003218FC"/>
    <w:rsid w:val="00322327"/>
    <w:rsid w:val="00327591"/>
    <w:rsid w:val="00327952"/>
    <w:rsid w:val="00330A97"/>
    <w:rsid w:val="003371B5"/>
    <w:rsid w:val="003478D8"/>
    <w:rsid w:val="00352336"/>
    <w:rsid w:val="0035379A"/>
    <w:rsid w:val="0035407C"/>
    <w:rsid w:val="00355966"/>
    <w:rsid w:val="00360846"/>
    <w:rsid w:val="00364F93"/>
    <w:rsid w:val="00370D4E"/>
    <w:rsid w:val="00372519"/>
    <w:rsid w:val="003803EE"/>
    <w:rsid w:val="00382B18"/>
    <w:rsid w:val="00386D8E"/>
    <w:rsid w:val="003921AE"/>
    <w:rsid w:val="003A3789"/>
    <w:rsid w:val="003A444A"/>
    <w:rsid w:val="003A5AEA"/>
    <w:rsid w:val="003A5C5F"/>
    <w:rsid w:val="003A6095"/>
    <w:rsid w:val="003A67BB"/>
    <w:rsid w:val="003B1966"/>
    <w:rsid w:val="003B2434"/>
    <w:rsid w:val="003B2E42"/>
    <w:rsid w:val="003B4A89"/>
    <w:rsid w:val="003D00CE"/>
    <w:rsid w:val="003D01C5"/>
    <w:rsid w:val="003D2C1D"/>
    <w:rsid w:val="003D6755"/>
    <w:rsid w:val="003D6A70"/>
    <w:rsid w:val="003D746E"/>
    <w:rsid w:val="003E0FD4"/>
    <w:rsid w:val="003E10F3"/>
    <w:rsid w:val="003E1A27"/>
    <w:rsid w:val="003E2697"/>
    <w:rsid w:val="003F07A7"/>
    <w:rsid w:val="003F2544"/>
    <w:rsid w:val="003F4B88"/>
    <w:rsid w:val="003F6C07"/>
    <w:rsid w:val="00400452"/>
    <w:rsid w:val="00404DAF"/>
    <w:rsid w:val="00410CFB"/>
    <w:rsid w:val="004164E7"/>
    <w:rsid w:val="004201BE"/>
    <w:rsid w:val="00422E0D"/>
    <w:rsid w:val="00424960"/>
    <w:rsid w:val="004267FF"/>
    <w:rsid w:val="0043234F"/>
    <w:rsid w:val="004332AC"/>
    <w:rsid w:val="0043504B"/>
    <w:rsid w:val="00435233"/>
    <w:rsid w:val="00445114"/>
    <w:rsid w:val="00446363"/>
    <w:rsid w:val="004477E4"/>
    <w:rsid w:val="004565D5"/>
    <w:rsid w:val="00457AC5"/>
    <w:rsid w:val="00460DC7"/>
    <w:rsid w:val="004627D5"/>
    <w:rsid w:val="00462E85"/>
    <w:rsid w:val="004641BB"/>
    <w:rsid w:val="00466181"/>
    <w:rsid w:val="0046709A"/>
    <w:rsid w:val="004715A2"/>
    <w:rsid w:val="00477568"/>
    <w:rsid w:val="00484AFA"/>
    <w:rsid w:val="00486F58"/>
    <w:rsid w:val="00492E5A"/>
    <w:rsid w:val="00494253"/>
    <w:rsid w:val="00495F2B"/>
    <w:rsid w:val="0049654B"/>
    <w:rsid w:val="004A0515"/>
    <w:rsid w:val="004A05E4"/>
    <w:rsid w:val="004A2137"/>
    <w:rsid w:val="004B4AE5"/>
    <w:rsid w:val="004C645E"/>
    <w:rsid w:val="004D3756"/>
    <w:rsid w:val="004D46B4"/>
    <w:rsid w:val="004D5314"/>
    <w:rsid w:val="004E0A8E"/>
    <w:rsid w:val="004E25B3"/>
    <w:rsid w:val="004E70B3"/>
    <w:rsid w:val="004F0B9B"/>
    <w:rsid w:val="004F1A1E"/>
    <w:rsid w:val="004F2FA1"/>
    <w:rsid w:val="00506C57"/>
    <w:rsid w:val="0051487F"/>
    <w:rsid w:val="005161B6"/>
    <w:rsid w:val="005165B6"/>
    <w:rsid w:val="005217C2"/>
    <w:rsid w:val="00522895"/>
    <w:rsid w:val="005250FE"/>
    <w:rsid w:val="00527603"/>
    <w:rsid w:val="005327E2"/>
    <w:rsid w:val="0053430F"/>
    <w:rsid w:val="00536DAE"/>
    <w:rsid w:val="0054075D"/>
    <w:rsid w:val="00544A27"/>
    <w:rsid w:val="005458F5"/>
    <w:rsid w:val="00547D20"/>
    <w:rsid w:val="00551EBA"/>
    <w:rsid w:val="00560EA1"/>
    <w:rsid w:val="00565ECF"/>
    <w:rsid w:val="00566BA0"/>
    <w:rsid w:val="005716B3"/>
    <w:rsid w:val="005723EE"/>
    <w:rsid w:val="00574D1F"/>
    <w:rsid w:val="005753AF"/>
    <w:rsid w:val="005759C9"/>
    <w:rsid w:val="005802F7"/>
    <w:rsid w:val="0058342B"/>
    <w:rsid w:val="005836E6"/>
    <w:rsid w:val="00590C4A"/>
    <w:rsid w:val="0059128C"/>
    <w:rsid w:val="00591FCE"/>
    <w:rsid w:val="00592CC2"/>
    <w:rsid w:val="005962AE"/>
    <w:rsid w:val="005A3613"/>
    <w:rsid w:val="005A5DD0"/>
    <w:rsid w:val="005A6767"/>
    <w:rsid w:val="005B27B3"/>
    <w:rsid w:val="005B5FCD"/>
    <w:rsid w:val="005B6469"/>
    <w:rsid w:val="005C5F14"/>
    <w:rsid w:val="005D1F00"/>
    <w:rsid w:val="005D4FE2"/>
    <w:rsid w:val="005D7B82"/>
    <w:rsid w:val="005E557D"/>
    <w:rsid w:val="005F0F3D"/>
    <w:rsid w:val="005F6D7E"/>
    <w:rsid w:val="00606B40"/>
    <w:rsid w:val="00607AAB"/>
    <w:rsid w:val="00615DB9"/>
    <w:rsid w:val="0061650C"/>
    <w:rsid w:val="006300DF"/>
    <w:rsid w:val="00636353"/>
    <w:rsid w:val="00636FBF"/>
    <w:rsid w:val="00644800"/>
    <w:rsid w:val="006458A4"/>
    <w:rsid w:val="0065219A"/>
    <w:rsid w:val="00655734"/>
    <w:rsid w:val="00660134"/>
    <w:rsid w:val="006660D4"/>
    <w:rsid w:val="006709C3"/>
    <w:rsid w:val="00672DEA"/>
    <w:rsid w:val="00673C3D"/>
    <w:rsid w:val="00675B10"/>
    <w:rsid w:val="00681688"/>
    <w:rsid w:val="00681D5E"/>
    <w:rsid w:val="0068772A"/>
    <w:rsid w:val="0069666B"/>
    <w:rsid w:val="00697124"/>
    <w:rsid w:val="006A4F0E"/>
    <w:rsid w:val="006B3F0D"/>
    <w:rsid w:val="006B79EB"/>
    <w:rsid w:val="006B7F68"/>
    <w:rsid w:val="006C0913"/>
    <w:rsid w:val="006C2B94"/>
    <w:rsid w:val="006D1BB6"/>
    <w:rsid w:val="006D3863"/>
    <w:rsid w:val="006E212E"/>
    <w:rsid w:val="006E226E"/>
    <w:rsid w:val="006E2416"/>
    <w:rsid w:val="006E5B03"/>
    <w:rsid w:val="006F07D3"/>
    <w:rsid w:val="006F36CB"/>
    <w:rsid w:val="006F66A0"/>
    <w:rsid w:val="00707786"/>
    <w:rsid w:val="00707841"/>
    <w:rsid w:val="00712E9C"/>
    <w:rsid w:val="00714763"/>
    <w:rsid w:val="00722A2F"/>
    <w:rsid w:val="007231E4"/>
    <w:rsid w:val="00726E4C"/>
    <w:rsid w:val="00731DCF"/>
    <w:rsid w:val="00742E31"/>
    <w:rsid w:val="007437FF"/>
    <w:rsid w:val="00746262"/>
    <w:rsid w:val="00746957"/>
    <w:rsid w:val="007474A9"/>
    <w:rsid w:val="00753167"/>
    <w:rsid w:val="00760C53"/>
    <w:rsid w:val="00761069"/>
    <w:rsid w:val="00765C7E"/>
    <w:rsid w:val="00765EB3"/>
    <w:rsid w:val="00771F2A"/>
    <w:rsid w:val="00780143"/>
    <w:rsid w:val="00781512"/>
    <w:rsid w:val="00785087"/>
    <w:rsid w:val="0079039E"/>
    <w:rsid w:val="00790AA8"/>
    <w:rsid w:val="007A3ABC"/>
    <w:rsid w:val="007A4C14"/>
    <w:rsid w:val="007A5144"/>
    <w:rsid w:val="007A61B4"/>
    <w:rsid w:val="007B764D"/>
    <w:rsid w:val="007C1ED1"/>
    <w:rsid w:val="007C42FE"/>
    <w:rsid w:val="007C50E0"/>
    <w:rsid w:val="007C71ED"/>
    <w:rsid w:val="007C7359"/>
    <w:rsid w:val="007C77E6"/>
    <w:rsid w:val="007D0493"/>
    <w:rsid w:val="007D067B"/>
    <w:rsid w:val="007D2CE3"/>
    <w:rsid w:val="007D33B2"/>
    <w:rsid w:val="007D4F86"/>
    <w:rsid w:val="007E50B8"/>
    <w:rsid w:val="007F7BD5"/>
    <w:rsid w:val="008039E9"/>
    <w:rsid w:val="00804A0C"/>
    <w:rsid w:val="008057EB"/>
    <w:rsid w:val="0081771F"/>
    <w:rsid w:val="008217DB"/>
    <w:rsid w:val="00822D06"/>
    <w:rsid w:val="008233B1"/>
    <w:rsid w:val="00826B19"/>
    <w:rsid w:val="00826B55"/>
    <w:rsid w:val="00834848"/>
    <w:rsid w:val="00840509"/>
    <w:rsid w:val="0085103B"/>
    <w:rsid w:val="00851163"/>
    <w:rsid w:val="00851445"/>
    <w:rsid w:val="00852E1D"/>
    <w:rsid w:val="00855AD8"/>
    <w:rsid w:val="008578B7"/>
    <w:rsid w:val="0086006A"/>
    <w:rsid w:val="00861058"/>
    <w:rsid w:val="0086671A"/>
    <w:rsid w:val="008712B2"/>
    <w:rsid w:val="0087194A"/>
    <w:rsid w:val="00873192"/>
    <w:rsid w:val="00874698"/>
    <w:rsid w:val="008765E0"/>
    <w:rsid w:val="00877A0A"/>
    <w:rsid w:val="0088581F"/>
    <w:rsid w:val="00886B82"/>
    <w:rsid w:val="008A09D4"/>
    <w:rsid w:val="008A1576"/>
    <w:rsid w:val="008A16C9"/>
    <w:rsid w:val="008B1542"/>
    <w:rsid w:val="008B203C"/>
    <w:rsid w:val="008B50A1"/>
    <w:rsid w:val="008B7D23"/>
    <w:rsid w:val="008C1C98"/>
    <w:rsid w:val="008C32F1"/>
    <w:rsid w:val="008D2A48"/>
    <w:rsid w:val="008D3CC2"/>
    <w:rsid w:val="008D62CB"/>
    <w:rsid w:val="008E094A"/>
    <w:rsid w:val="008F0C13"/>
    <w:rsid w:val="008F2B2E"/>
    <w:rsid w:val="008F5249"/>
    <w:rsid w:val="008F5307"/>
    <w:rsid w:val="008F5F21"/>
    <w:rsid w:val="00900EA2"/>
    <w:rsid w:val="00904109"/>
    <w:rsid w:val="00904B2A"/>
    <w:rsid w:val="00904BC1"/>
    <w:rsid w:val="00905636"/>
    <w:rsid w:val="00905A76"/>
    <w:rsid w:val="009129C2"/>
    <w:rsid w:val="0091326F"/>
    <w:rsid w:val="00916D5F"/>
    <w:rsid w:val="009171A7"/>
    <w:rsid w:val="0092459F"/>
    <w:rsid w:val="00924A9E"/>
    <w:rsid w:val="00930F03"/>
    <w:rsid w:val="00933A83"/>
    <w:rsid w:val="00933F12"/>
    <w:rsid w:val="009412A5"/>
    <w:rsid w:val="00945673"/>
    <w:rsid w:val="00946F7C"/>
    <w:rsid w:val="00951EF9"/>
    <w:rsid w:val="009534AE"/>
    <w:rsid w:val="009538F8"/>
    <w:rsid w:val="00954DB5"/>
    <w:rsid w:val="00964BE0"/>
    <w:rsid w:val="00964CF6"/>
    <w:rsid w:val="0096512B"/>
    <w:rsid w:val="00965D4F"/>
    <w:rsid w:val="0096725B"/>
    <w:rsid w:val="00977F7D"/>
    <w:rsid w:val="009862AB"/>
    <w:rsid w:val="00987505"/>
    <w:rsid w:val="0099295E"/>
    <w:rsid w:val="009969E3"/>
    <w:rsid w:val="009A21E6"/>
    <w:rsid w:val="009A2994"/>
    <w:rsid w:val="009A3234"/>
    <w:rsid w:val="009A3347"/>
    <w:rsid w:val="009A3FA9"/>
    <w:rsid w:val="009B1299"/>
    <w:rsid w:val="009C3E5E"/>
    <w:rsid w:val="009C5B43"/>
    <w:rsid w:val="009D6F36"/>
    <w:rsid w:val="009E0793"/>
    <w:rsid w:val="009E1DC2"/>
    <w:rsid w:val="009E482C"/>
    <w:rsid w:val="009E75A0"/>
    <w:rsid w:val="009F3880"/>
    <w:rsid w:val="009F478D"/>
    <w:rsid w:val="009F48A8"/>
    <w:rsid w:val="009F7655"/>
    <w:rsid w:val="00A03525"/>
    <w:rsid w:val="00A03529"/>
    <w:rsid w:val="00A0766D"/>
    <w:rsid w:val="00A16C50"/>
    <w:rsid w:val="00A2571A"/>
    <w:rsid w:val="00A3092F"/>
    <w:rsid w:val="00A3315B"/>
    <w:rsid w:val="00A3772C"/>
    <w:rsid w:val="00A37BDE"/>
    <w:rsid w:val="00A40CA4"/>
    <w:rsid w:val="00A505F4"/>
    <w:rsid w:val="00A53C5F"/>
    <w:rsid w:val="00A62D4C"/>
    <w:rsid w:val="00A6334A"/>
    <w:rsid w:val="00A65556"/>
    <w:rsid w:val="00A71CE0"/>
    <w:rsid w:val="00A742AE"/>
    <w:rsid w:val="00A76178"/>
    <w:rsid w:val="00A7630A"/>
    <w:rsid w:val="00A76F03"/>
    <w:rsid w:val="00A773B7"/>
    <w:rsid w:val="00A77993"/>
    <w:rsid w:val="00A82F11"/>
    <w:rsid w:val="00A901EF"/>
    <w:rsid w:val="00A942DF"/>
    <w:rsid w:val="00A9455C"/>
    <w:rsid w:val="00A97127"/>
    <w:rsid w:val="00A97701"/>
    <w:rsid w:val="00AA04E4"/>
    <w:rsid w:val="00AA1459"/>
    <w:rsid w:val="00AA368C"/>
    <w:rsid w:val="00AA3D86"/>
    <w:rsid w:val="00AA3DC4"/>
    <w:rsid w:val="00AA4D2F"/>
    <w:rsid w:val="00AB024D"/>
    <w:rsid w:val="00AB7557"/>
    <w:rsid w:val="00AC7C7E"/>
    <w:rsid w:val="00AD0600"/>
    <w:rsid w:val="00AD5098"/>
    <w:rsid w:val="00AE308D"/>
    <w:rsid w:val="00AE40C6"/>
    <w:rsid w:val="00AE46E7"/>
    <w:rsid w:val="00AE60F9"/>
    <w:rsid w:val="00AE67EC"/>
    <w:rsid w:val="00AF28D0"/>
    <w:rsid w:val="00AF4D88"/>
    <w:rsid w:val="00AF57C6"/>
    <w:rsid w:val="00B0053B"/>
    <w:rsid w:val="00B01B4A"/>
    <w:rsid w:val="00B02C87"/>
    <w:rsid w:val="00B046BB"/>
    <w:rsid w:val="00B11D45"/>
    <w:rsid w:val="00B12031"/>
    <w:rsid w:val="00B12181"/>
    <w:rsid w:val="00B12AD5"/>
    <w:rsid w:val="00B14F29"/>
    <w:rsid w:val="00B15409"/>
    <w:rsid w:val="00B21F98"/>
    <w:rsid w:val="00B22784"/>
    <w:rsid w:val="00B2407A"/>
    <w:rsid w:val="00B24978"/>
    <w:rsid w:val="00B26F13"/>
    <w:rsid w:val="00B2767A"/>
    <w:rsid w:val="00B32879"/>
    <w:rsid w:val="00B34481"/>
    <w:rsid w:val="00B358EB"/>
    <w:rsid w:val="00B377FC"/>
    <w:rsid w:val="00B41428"/>
    <w:rsid w:val="00B41C72"/>
    <w:rsid w:val="00B44F9F"/>
    <w:rsid w:val="00B454A4"/>
    <w:rsid w:val="00B456C1"/>
    <w:rsid w:val="00B45F85"/>
    <w:rsid w:val="00B47F51"/>
    <w:rsid w:val="00B5126D"/>
    <w:rsid w:val="00B517F5"/>
    <w:rsid w:val="00B6001E"/>
    <w:rsid w:val="00B64CB7"/>
    <w:rsid w:val="00B713BA"/>
    <w:rsid w:val="00B71E2E"/>
    <w:rsid w:val="00B7286E"/>
    <w:rsid w:val="00B752DA"/>
    <w:rsid w:val="00B75611"/>
    <w:rsid w:val="00B75A70"/>
    <w:rsid w:val="00B75E68"/>
    <w:rsid w:val="00B81E72"/>
    <w:rsid w:val="00B92A64"/>
    <w:rsid w:val="00BA0D1D"/>
    <w:rsid w:val="00BA17F0"/>
    <w:rsid w:val="00BA1C99"/>
    <w:rsid w:val="00BA1D1A"/>
    <w:rsid w:val="00BA20CE"/>
    <w:rsid w:val="00BA3799"/>
    <w:rsid w:val="00BA3EFA"/>
    <w:rsid w:val="00BA74E5"/>
    <w:rsid w:val="00BB7D37"/>
    <w:rsid w:val="00BC25B7"/>
    <w:rsid w:val="00BC578E"/>
    <w:rsid w:val="00BD021B"/>
    <w:rsid w:val="00BD0F9E"/>
    <w:rsid w:val="00BD13F9"/>
    <w:rsid w:val="00BD19EB"/>
    <w:rsid w:val="00BD3793"/>
    <w:rsid w:val="00BD570A"/>
    <w:rsid w:val="00BE1CAB"/>
    <w:rsid w:val="00BE259B"/>
    <w:rsid w:val="00BE3658"/>
    <w:rsid w:val="00BE3F8E"/>
    <w:rsid w:val="00BE6391"/>
    <w:rsid w:val="00BF17B5"/>
    <w:rsid w:val="00BF327A"/>
    <w:rsid w:val="00BF4311"/>
    <w:rsid w:val="00BF43ED"/>
    <w:rsid w:val="00BF4A85"/>
    <w:rsid w:val="00BF6BC4"/>
    <w:rsid w:val="00C03BA0"/>
    <w:rsid w:val="00C11CFA"/>
    <w:rsid w:val="00C12E02"/>
    <w:rsid w:val="00C1523F"/>
    <w:rsid w:val="00C16900"/>
    <w:rsid w:val="00C17A0A"/>
    <w:rsid w:val="00C26573"/>
    <w:rsid w:val="00C30128"/>
    <w:rsid w:val="00C3028B"/>
    <w:rsid w:val="00C308F0"/>
    <w:rsid w:val="00C31826"/>
    <w:rsid w:val="00C34C49"/>
    <w:rsid w:val="00C37958"/>
    <w:rsid w:val="00C406FA"/>
    <w:rsid w:val="00C44171"/>
    <w:rsid w:val="00C444D9"/>
    <w:rsid w:val="00C4623C"/>
    <w:rsid w:val="00C47367"/>
    <w:rsid w:val="00C47598"/>
    <w:rsid w:val="00C50E7B"/>
    <w:rsid w:val="00C61EA1"/>
    <w:rsid w:val="00C639EC"/>
    <w:rsid w:val="00C65DF4"/>
    <w:rsid w:val="00C74F5B"/>
    <w:rsid w:val="00C770B5"/>
    <w:rsid w:val="00C771FF"/>
    <w:rsid w:val="00C77620"/>
    <w:rsid w:val="00C8500B"/>
    <w:rsid w:val="00C87D3E"/>
    <w:rsid w:val="00C90A44"/>
    <w:rsid w:val="00C91568"/>
    <w:rsid w:val="00C943DD"/>
    <w:rsid w:val="00C95257"/>
    <w:rsid w:val="00C97400"/>
    <w:rsid w:val="00CA05A7"/>
    <w:rsid w:val="00CA3234"/>
    <w:rsid w:val="00CA3823"/>
    <w:rsid w:val="00CA4768"/>
    <w:rsid w:val="00CA591E"/>
    <w:rsid w:val="00CB59DD"/>
    <w:rsid w:val="00CC1F98"/>
    <w:rsid w:val="00CC2123"/>
    <w:rsid w:val="00CC2EE5"/>
    <w:rsid w:val="00CC4853"/>
    <w:rsid w:val="00CC7891"/>
    <w:rsid w:val="00CD5EDC"/>
    <w:rsid w:val="00CE2462"/>
    <w:rsid w:val="00CE433D"/>
    <w:rsid w:val="00CE7436"/>
    <w:rsid w:val="00CF2313"/>
    <w:rsid w:val="00D05F94"/>
    <w:rsid w:val="00D069DE"/>
    <w:rsid w:val="00D12B74"/>
    <w:rsid w:val="00D12CAC"/>
    <w:rsid w:val="00D13AB6"/>
    <w:rsid w:val="00D13D7E"/>
    <w:rsid w:val="00D14B3F"/>
    <w:rsid w:val="00D14FB3"/>
    <w:rsid w:val="00D16F4C"/>
    <w:rsid w:val="00D262F9"/>
    <w:rsid w:val="00D31CA2"/>
    <w:rsid w:val="00D32777"/>
    <w:rsid w:val="00D32A0E"/>
    <w:rsid w:val="00D33140"/>
    <w:rsid w:val="00D34411"/>
    <w:rsid w:val="00D37AB1"/>
    <w:rsid w:val="00D40FC9"/>
    <w:rsid w:val="00D43304"/>
    <w:rsid w:val="00D51990"/>
    <w:rsid w:val="00D51F06"/>
    <w:rsid w:val="00D51FC2"/>
    <w:rsid w:val="00D564CE"/>
    <w:rsid w:val="00D60900"/>
    <w:rsid w:val="00D6227A"/>
    <w:rsid w:val="00D71429"/>
    <w:rsid w:val="00D753EC"/>
    <w:rsid w:val="00D814BD"/>
    <w:rsid w:val="00D82C23"/>
    <w:rsid w:val="00D832CC"/>
    <w:rsid w:val="00D932E0"/>
    <w:rsid w:val="00DA08E8"/>
    <w:rsid w:val="00DA43EC"/>
    <w:rsid w:val="00DA47FF"/>
    <w:rsid w:val="00DA4B8E"/>
    <w:rsid w:val="00DB2F72"/>
    <w:rsid w:val="00DB5199"/>
    <w:rsid w:val="00DB51BD"/>
    <w:rsid w:val="00DC2696"/>
    <w:rsid w:val="00DD0187"/>
    <w:rsid w:val="00DD2195"/>
    <w:rsid w:val="00DD228D"/>
    <w:rsid w:val="00DD46B2"/>
    <w:rsid w:val="00DD7056"/>
    <w:rsid w:val="00DD7A3C"/>
    <w:rsid w:val="00DE562F"/>
    <w:rsid w:val="00DF482B"/>
    <w:rsid w:val="00DF5EE2"/>
    <w:rsid w:val="00DF7C55"/>
    <w:rsid w:val="00E0158A"/>
    <w:rsid w:val="00E1013B"/>
    <w:rsid w:val="00E114A1"/>
    <w:rsid w:val="00E1194F"/>
    <w:rsid w:val="00E12CAC"/>
    <w:rsid w:val="00E1510A"/>
    <w:rsid w:val="00E20661"/>
    <w:rsid w:val="00E31871"/>
    <w:rsid w:val="00E35D90"/>
    <w:rsid w:val="00E36A0A"/>
    <w:rsid w:val="00E43241"/>
    <w:rsid w:val="00E450A8"/>
    <w:rsid w:val="00E5384C"/>
    <w:rsid w:val="00E55B60"/>
    <w:rsid w:val="00E652AC"/>
    <w:rsid w:val="00E66F1B"/>
    <w:rsid w:val="00E71F63"/>
    <w:rsid w:val="00E77783"/>
    <w:rsid w:val="00E82302"/>
    <w:rsid w:val="00E952F6"/>
    <w:rsid w:val="00E9729D"/>
    <w:rsid w:val="00EA1DBA"/>
    <w:rsid w:val="00EA5380"/>
    <w:rsid w:val="00EB2306"/>
    <w:rsid w:val="00EB4093"/>
    <w:rsid w:val="00EC0349"/>
    <w:rsid w:val="00EC263E"/>
    <w:rsid w:val="00ED3472"/>
    <w:rsid w:val="00ED70C3"/>
    <w:rsid w:val="00EE0F1A"/>
    <w:rsid w:val="00EE4725"/>
    <w:rsid w:val="00EE49D4"/>
    <w:rsid w:val="00EE644F"/>
    <w:rsid w:val="00EE6F31"/>
    <w:rsid w:val="00EE6F96"/>
    <w:rsid w:val="00EF1788"/>
    <w:rsid w:val="00EF760D"/>
    <w:rsid w:val="00F0109B"/>
    <w:rsid w:val="00F011C1"/>
    <w:rsid w:val="00F05172"/>
    <w:rsid w:val="00F070F8"/>
    <w:rsid w:val="00F11ED6"/>
    <w:rsid w:val="00F13D0A"/>
    <w:rsid w:val="00F20A49"/>
    <w:rsid w:val="00F24375"/>
    <w:rsid w:val="00F36AA5"/>
    <w:rsid w:val="00F4047C"/>
    <w:rsid w:val="00F40ADB"/>
    <w:rsid w:val="00F45A45"/>
    <w:rsid w:val="00F45CC7"/>
    <w:rsid w:val="00F45E61"/>
    <w:rsid w:val="00F50A07"/>
    <w:rsid w:val="00F51EB3"/>
    <w:rsid w:val="00F53A6B"/>
    <w:rsid w:val="00F54D73"/>
    <w:rsid w:val="00F679A1"/>
    <w:rsid w:val="00F67E1F"/>
    <w:rsid w:val="00F7168B"/>
    <w:rsid w:val="00F72A10"/>
    <w:rsid w:val="00F73D61"/>
    <w:rsid w:val="00F771C5"/>
    <w:rsid w:val="00F81FFD"/>
    <w:rsid w:val="00F8212C"/>
    <w:rsid w:val="00F91B12"/>
    <w:rsid w:val="00FA4CF0"/>
    <w:rsid w:val="00FA6E7B"/>
    <w:rsid w:val="00FB12A0"/>
    <w:rsid w:val="00FB24CB"/>
    <w:rsid w:val="00FB4AD9"/>
    <w:rsid w:val="00FB69E4"/>
    <w:rsid w:val="00FB7F1F"/>
    <w:rsid w:val="00FC636E"/>
    <w:rsid w:val="00FC6A9F"/>
    <w:rsid w:val="00FC7E64"/>
    <w:rsid w:val="00FD2A4B"/>
    <w:rsid w:val="00FD354A"/>
    <w:rsid w:val="00FE260B"/>
    <w:rsid w:val="00FE2668"/>
    <w:rsid w:val="00FF10F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A3092F"/>
  </w:style>
  <w:style w:type="character" w:customStyle="1" w:styleId="indent-1-breaks">
    <w:name w:val="indent-1-breaks"/>
    <w:basedOn w:val="DefaultParagraphFont"/>
    <w:rsid w:val="0027339D"/>
  </w:style>
  <w:style w:type="paragraph" w:customStyle="1" w:styleId="first-line-none">
    <w:name w:val="first-line-none"/>
    <w:basedOn w:val="Normal"/>
    <w:rsid w:val="00273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BA20CE"/>
  </w:style>
  <w:style w:type="character" w:customStyle="1" w:styleId="small-caps">
    <w:name w:val="small-caps"/>
    <w:basedOn w:val="DefaultParagraphFont"/>
    <w:rsid w:val="00CD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572</Words>
  <Characters>2472</Characters>
  <Application>Microsoft Office Word</Application>
  <DocSecurity>0</DocSecurity>
  <Lines>112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Mali Galloway</cp:lastModifiedBy>
  <cp:revision>23</cp:revision>
  <cp:lastPrinted>2025-12-18T20:09:00Z</cp:lastPrinted>
  <dcterms:created xsi:type="dcterms:W3CDTF">2025-03-27T01:24:00Z</dcterms:created>
  <dcterms:modified xsi:type="dcterms:W3CDTF">2025-12-18T20:09:00Z</dcterms:modified>
</cp:coreProperties>
</file>